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8418"/>
      </w:tblGrid>
      <w:tr w:rsidR="0012209D" w14:paraId="3866222E" w14:textId="77777777" w:rsidTr="00321CAA">
        <w:tc>
          <w:tcPr>
            <w:tcW w:w="1617" w:type="dxa"/>
          </w:tcPr>
          <w:p w14:paraId="180A4479" w14:textId="5045594D" w:rsidR="0012209D" w:rsidRDefault="0012209D" w:rsidP="00321CAA">
            <w:r>
              <w:t>updated:</w:t>
            </w:r>
          </w:p>
        </w:tc>
        <w:tc>
          <w:tcPr>
            <w:tcW w:w="8418" w:type="dxa"/>
          </w:tcPr>
          <w:p w14:paraId="5CF1841D" w14:textId="3CE5DAAC" w:rsidR="0012209D" w:rsidRDefault="00494842" w:rsidP="00F52827">
            <w:r>
              <w:t>September</w:t>
            </w:r>
            <w:r w:rsidR="005B3C0B">
              <w:t xml:space="preserve"> </w:t>
            </w:r>
            <w:r w:rsidR="005E3130">
              <w:t>2023</w:t>
            </w:r>
          </w:p>
        </w:tc>
      </w:tr>
    </w:tbl>
    <w:p w14:paraId="413A09CA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6A96645F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0"/>
        <w:gridCol w:w="4866"/>
        <w:gridCol w:w="1134"/>
        <w:gridCol w:w="1560"/>
      </w:tblGrid>
      <w:tr w:rsidR="0012209D" w14:paraId="36FD591F" w14:textId="77777777" w:rsidTr="004D1AC1">
        <w:tc>
          <w:tcPr>
            <w:tcW w:w="2500" w:type="dxa"/>
            <w:shd w:val="clear" w:color="auto" w:fill="D9D9D9" w:themeFill="background1" w:themeFillShade="D9"/>
          </w:tcPr>
          <w:p w14:paraId="2695701F" w14:textId="77777777" w:rsidR="0012209D" w:rsidRDefault="0012209D" w:rsidP="00321CAA">
            <w:r>
              <w:t>Post title:</w:t>
            </w:r>
          </w:p>
        </w:tc>
        <w:tc>
          <w:tcPr>
            <w:tcW w:w="7560" w:type="dxa"/>
            <w:gridSpan w:val="3"/>
          </w:tcPr>
          <w:p w14:paraId="4DFB2669" w14:textId="41B4463B" w:rsidR="0012209D" w:rsidRPr="00447FD8" w:rsidRDefault="00494842" w:rsidP="002808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Credit Control </w:t>
            </w:r>
            <w:r w:rsidR="00074F04">
              <w:rPr>
                <w:b/>
                <w:bCs/>
              </w:rPr>
              <w:t>Administrator</w:t>
            </w:r>
          </w:p>
        </w:tc>
      </w:tr>
      <w:tr w:rsidR="00A23BB8" w14:paraId="39B7A21F" w14:textId="77777777" w:rsidTr="004D1AC1">
        <w:tc>
          <w:tcPr>
            <w:tcW w:w="2500" w:type="dxa"/>
            <w:shd w:val="clear" w:color="auto" w:fill="D9D9D9" w:themeFill="background1" w:themeFillShade="D9"/>
          </w:tcPr>
          <w:p w14:paraId="3050BEF9" w14:textId="77777777" w:rsidR="00A23BB8" w:rsidRDefault="00A23BB8" w:rsidP="00A23BB8">
            <w:r>
              <w:t>Academic Unit/Service:</w:t>
            </w:r>
          </w:p>
        </w:tc>
        <w:tc>
          <w:tcPr>
            <w:tcW w:w="7560" w:type="dxa"/>
            <w:gridSpan w:val="3"/>
          </w:tcPr>
          <w:p w14:paraId="24BB1F97" w14:textId="231CA7C4" w:rsidR="00A23BB8" w:rsidRDefault="00A23BB8" w:rsidP="00A23BB8">
            <w:r>
              <w:rPr>
                <w:lang w:eastAsia="zh-CN"/>
              </w:rPr>
              <w:t>Finance, Planning and Analytics</w:t>
            </w:r>
          </w:p>
        </w:tc>
      </w:tr>
      <w:tr w:rsidR="00A23BB8" w14:paraId="76F9B575" w14:textId="77777777" w:rsidTr="004D1AC1">
        <w:tc>
          <w:tcPr>
            <w:tcW w:w="2500" w:type="dxa"/>
            <w:shd w:val="clear" w:color="auto" w:fill="D9D9D9" w:themeFill="background1" w:themeFillShade="D9"/>
          </w:tcPr>
          <w:p w14:paraId="54D356ED" w14:textId="77777777" w:rsidR="00A23BB8" w:rsidRDefault="00A23BB8" w:rsidP="00A23BB8">
            <w:r>
              <w:t>Faculty:</w:t>
            </w:r>
          </w:p>
        </w:tc>
        <w:tc>
          <w:tcPr>
            <w:tcW w:w="7560" w:type="dxa"/>
            <w:gridSpan w:val="3"/>
          </w:tcPr>
          <w:p w14:paraId="4ABAAFDE" w14:textId="232A6F54" w:rsidR="00A23BB8" w:rsidRDefault="00A23BB8" w:rsidP="00A23BB8">
            <w:r>
              <w:rPr>
                <w:lang w:eastAsia="zh-CN"/>
              </w:rPr>
              <w:t>Professional Services</w:t>
            </w:r>
          </w:p>
        </w:tc>
      </w:tr>
      <w:tr w:rsidR="0012209D" w14:paraId="414B3BF9" w14:textId="77777777" w:rsidTr="004D1AC1">
        <w:tc>
          <w:tcPr>
            <w:tcW w:w="2500" w:type="dxa"/>
            <w:shd w:val="clear" w:color="auto" w:fill="D9D9D9" w:themeFill="background1" w:themeFillShade="D9"/>
          </w:tcPr>
          <w:p w14:paraId="64B3333A" w14:textId="77777777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866" w:type="dxa"/>
          </w:tcPr>
          <w:p w14:paraId="49C11D4C" w14:textId="77777777" w:rsidR="0012209D" w:rsidRDefault="00BA3758" w:rsidP="00FF246F">
            <w:r>
              <w:t>Management, Specialist and Administrative (MSA)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08DD5A9" w14:textId="77777777" w:rsidR="0012209D" w:rsidRDefault="0012209D" w:rsidP="00321CAA">
            <w:r>
              <w:t>Level:</w:t>
            </w:r>
          </w:p>
        </w:tc>
        <w:tc>
          <w:tcPr>
            <w:tcW w:w="1560" w:type="dxa"/>
          </w:tcPr>
          <w:p w14:paraId="2C4A8133" w14:textId="1B0A4587" w:rsidR="0012209D" w:rsidRDefault="00074F04" w:rsidP="00321CAA">
            <w:r>
              <w:t>2b</w:t>
            </w:r>
          </w:p>
        </w:tc>
      </w:tr>
      <w:tr w:rsidR="0012209D" w14:paraId="4C9A2FA0" w14:textId="77777777" w:rsidTr="004D1AC1">
        <w:tc>
          <w:tcPr>
            <w:tcW w:w="2500" w:type="dxa"/>
            <w:shd w:val="clear" w:color="auto" w:fill="D9D9D9" w:themeFill="background1" w:themeFillShade="D9"/>
          </w:tcPr>
          <w:p w14:paraId="7E488D01" w14:textId="77777777" w:rsidR="0012209D" w:rsidRDefault="0012209D" w:rsidP="00321CAA">
            <w:r>
              <w:t>*ERE category:</w:t>
            </w:r>
          </w:p>
        </w:tc>
        <w:tc>
          <w:tcPr>
            <w:tcW w:w="7560" w:type="dxa"/>
            <w:gridSpan w:val="3"/>
          </w:tcPr>
          <w:p w14:paraId="40565F7E" w14:textId="77777777" w:rsidR="0012209D" w:rsidRDefault="00467596" w:rsidP="00FF246F">
            <w:r>
              <w:t>n/a</w:t>
            </w:r>
          </w:p>
        </w:tc>
      </w:tr>
      <w:tr w:rsidR="0012209D" w14:paraId="39E3741D" w14:textId="77777777" w:rsidTr="004D1AC1">
        <w:tc>
          <w:tcPr>
            <w:tcW w:w="2500" w:type="dxa"/>
            <w:shd w:val="clear" w:color="auto" w:fill="D9D9D9" w:themeFill="background1" w:themeFillShade="D9"/>
          </w:tcPr>
          <w:p w14:paraId="5221F892" w14:textId="77777777" w:rsidR="0012209D" w:rsidRDefault="0012209D" w:rsidP="00321CAA">
            <w:r>
              <w:t>Posts responsible to:</w:t>
            </w:r>
          </w:p>
        </w:tc>
        <w:tc>
          <w:tcPr>
            <w:tcW w:w="7560" w:type="dxa"/>
            <w:gridSpan w:val="3"/>
          </w:tcPr>
          <w:p w14:paraId="7C49E502" w14:textId="1D3DD386" w:rsidR="0012209D" w:rsidRPr="005508A2" w:rsidRDefault="005E3130" w:rsidP="00321CAA">
            <w:r>
              <w:t xml:space="preserve">Team Leader </w:t>
            </w:r>
          </w:p>
        </w:tc>
      </w:tr>
      <w:tr w:rsidR="0012209D" w14:paraId="751D96AF" w14:textId="77777777" w:rsidTr="004D1AC1">
        <w:tc>
          <w:tcPr>
            <w:tcW w:w="2500" w:type="dxa"/>
            <w:shd w:val="clear" w:color="auto" w:fill="D9D9D9" w:themeFill="background1" w:themeFillShade="D9"/>
          </w:tcPr>
          <w:p w14:paraId="65EA5613" w14:textId="77777777" w:rsidR="0012209D" w:rsidRDefault="0012209D" w:rsidP="00321CAA">
            <w:r>
              <w:t>Posts responsible for:</w:t>
            </w:r>
          </w:p>
        </w:tc>
        <w:tc>
          <w:tcPr>
            <w:tcW w:w="7560" w:type="dxa"/>
            <w:gridSpan w:val="3"/>
          </w:tcPr>
          <w:p w14:paraId="69F4F310" w14:textId="71D276C0" w:rsidR="0012209D" w:rsidRPr="005508A2" w:rsidRDefault="005E3130" w:rsidP="00321CAA">
            <w:r>
              <w:t>none</w:t>
            </w:r>
          </w:p>
        </w:tc>
      </w:tr>
      <w:tr w:rsidR="0012209D" w14:paraId="42636041" w14:textId="77777777" w:rsidTr="004D1AC1">
        <w:tc>
          <w:tcPr>
            <w:tcW w:w="2500" w:type="dxa"/>
            <w:shd w:val="clear" w:color="auto" w:fill="D9D9D9" w:themeFill="background1" w:themeFillShade="D9"/>
          </w:tcPr>
          <w:p w14:paraId="0B2AAAAB" w14:textId="77777777" w:rsidR="0012209D" w:rsidRDefault="0012209D" w:rsidP="00321CAA">
            <w:r>
              <w:t>Post base:</w:t>
            </w:r>
          </w:p>
        </w:tc>
        <w:tc>
          <w:tcPr>
            <w:tcW w:w="7560" w:type="dxa"/>
            <w:gridSpan w:val="3"/>
          </w:tcPr>
          <w:p w14:paraId="7EE21598" w14:textId="0F339071" w:rsidR="0012209D" w:rsidRPr="005508A2" w:rsidRDefault="00A23BB8" w:rsidP="00DB586D">
            <w:r>
              <w:t>Mix of Home and Office-based</w:t>
            </w:r>
          </w:p>
        </w:tc>
      </w:tr>
    </w:tbl>
    <w:p w14:paraId="79707726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12209D" w14:paraId="61C553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6A97EF54" w14:textId="77777777" w:rsidR="0012209D" w:rsidRDefault="0012209D" w:rsidP="00321CAA">
            <w:r>
              <w:t>Job purpose</w:t>
            </w:r>
          </w:p>
        </w:tc>
      </w:tr>
      <w:tr w:rsidR="0012209D" w14:paraId="7FAC9E2A" w14:textId="77777777" w:rsidTr="002A588B">
        <w:trPr>
          <w:trHeight w:val="2214"/>
        </w:trPr>
        <w:tc>
          <w:tcPr>
            <w:tcW w:w="10137" w:type="dxa"/>
          </w:tcPr>
          <w:p w14:paraId="1F26E30B" w14:textId="5E4FC3AD" w:rsidR="00372B87" w:rsidRDefault="00942851" w:rsidP="00E4743E">
            <w:pPr>
              <w:pStyle w:val="CommentText"/>
            </w:pPr>
            <w:r>
              <w:t>You will support the credit control activities</w:t>
            </w:r>
            <w:r w:rsidR="00B538A9">
              <w:t xml:space="preserve"> u</w:t>
            </w:r>
            <w:r w:rsidR="00C47AD0">
              <w:t xml:space="preserve">sing </w:t>
            </w:r>
            <w:r w:rsidR="00A07EEE">
              <w:t xml:space="preserve">the </w:t>
            </w:r>
            <w:r w:rsidR="002B46CD">
              <w:t>University’s financial syste</w:t>
            </w:r>
            <w:r w:rsidR="00A30F53">
              <w:t xml:space="preserve">ms </w:t>
            </w:r>
            <w:r w:rsidR="009A5424">
              <w:t>(</w:t>
            </w:r>
            <w:r w:rsidR="00A30F53">
              <w:t xml:space="preserve">and </w:t>
            </w:r>
            <w:r w:rsidR="008404F0">
              <w:t xml:space="preserve">IT packages to include </w:t>
            </w:r>
            <w:r w:rsidR="009A5424">
              <w:t>Word, Excel and Outlook)</w:t>
            </w:r>
            <w:r w:rsidR="00A07EEE">
              <w:t xml:space="preserve"> </w:t>
            </w:r>
            <w:r w:rsidR="00B538A9">
              <w:t xml:space="preserve">to </w:t>
            </w:r>
            <w:r w:rsidR="00C7094E">
              <w:t xml:space="preserve">recovery debt for our commercial and student customers. </w:t>
            </w:r>
          </w:p>
          <w:p w14:paraId="6DE93523" w14:textId="3ECF60BE" w:rsidR="00B40A22" w:rsidRDefault="001B1647" w:rsidP="00E4743E">
            <w:pPr>
              <w:pStyle w:val="CommentText"/>
            </w:pPr>
            <w:del w:id="0" w:author="Charlotte Solway" w:date="2023-09-21T16:11:00Z">
              <w:r w:rsidDel="005F11C2">
                <w:delText xml:space="preserve">You will </w:delText>
              </w:r>
              <w:r w:rsidR="00D13DAC" w:rsidDel="005F11C2">
                <w:delText xml:space="preserve">need a high standard of customer service skills to support all our customers with </w:delText>
              </w:r>
              <w:r w:rsidR="00CF42F4" w:rsidDel="005F11C2">
                <w:delText>a wide range</w:delText>
              </w:r>
              <w:r w:rsidR="00AD500F" w:rsidDel="005F11C2">
                <w:delText xml:space="preserve"> </w:delText>
              </w:r>
              <w:r w:rsidR="00AD7354" w:rsidDel="005F11C2">
                <w:delText xml:space="preserve">of </w:delText>
              </w:r>
              <w:r w:rsidR="00261D39" w:rsidDel="005F11C2">
                <w:delText>enquiries</w:delText>
              </w:r>
              <w:r w:rsidR="00B40A22" w:rsidDel="005F11C2">
                <w:delText>.</w:delText>
              </w:r>
              <w:r w:rsidR="00F271B5" w:rsidDel="005F11C2">
                <w:delText xml:space="preserve"> </w:delText>
              </w:r>
            </w:del>
            <w:r w:rsidR="00F271B5">
              <w:t xml:space="preserve">This will include talking with </w:t>
            </w:r>
            <w:r w:rsidR="00295047">
              <w:t xml:space="preserve">other departments </w:t>
            </w:r>
            <w:r w:rsidR="00550316">
              <w:t xml:space="preserve">to resolve issues on behalf of </w:t>
            </w:r>
            <w:r w:rsidR="0042497C">
              <w:t xml:space="preserve">customers </w:t>
            </w:r>
            <w:r w:rsidR="00550316">
              <w:t xml:space="preserve">with debts </w:t>
            </w:r>
            <w:r w:rsidR="00953957">
              <w:t xml:space="preserve">whilst being aware of </w:t>
            </w:r>
            <w:r w:rsidR="00E65777">
              <w:t>wellbeing and financial issues students may be facing.</w:t>
            </w:r>
          </w:p>
          <w:p w14:paraId="7B836398" w14:textId="0B8D22FE" w:rsidR="00AA15E9" w:rsidDel="005F11C2" w:rsidRDefault="00B40A22" w:rsidP="00E4743E">
            <w:pPr>
              <w:pStyle w:val="CommentText"/>
              <w:rPr>
                <w:del w:id="1" w:author="Charlotte Solway" w:date="2023-09-21T16:11:00Z"/>
              </w:rPr>
            </w:pPr>
            <w:del w:id="2" w:author="Charlotte Solway" w:date="2023-09-21T16:11:00Z">
              <w:r w:rsidDel="005F11C2">
                <w:delText xml:space="preserve">Accuracy and </w:delText>
              </w:r>
              <w:r w:rsidR="00AA15E9" w:rsidDel="005F11C2">
                <w:delText>attention to detail is essential.</w:delText>
              </w:r>
            </w:del>
          </w:p>
          <w:p w14:paraId="06D0B0B0" w14:textId="46FE8964" w:rsidR="006C238B" w:rsidRDefault="006C238B" w:rsidP="00E4743E">
            <w:pPr>
              <w:pStyle w:val="CommentText"/>
            </w:pPr>
            <w:r>
              <w:t xml:space="preserve">You will also work alongside the </w:t>
            </w:r>
            <w:r w:rsidR="00575923">
              <w:t>Accounts Rec</w:t>
            </w:r>
            <w:r w:rsidR="00CC0EA2">
              <w:t>eivable team supporting them in busy periods.</w:t>
            </w:r>
          </w:p>
          <w:p w14:paraId="5D401D30" w14:textId="2FBE6DA2" w:rsidR="0012209D" w:rsidRDefault="00FA2F52" w:rsidP="00A06FBC">
            <w:pPr>
              <w:pStyle w:val="CommentText"/>
            </w:pPr>
            <w:r>
              <w:t xml:space="preserve">Working with </w:t>
            </w:r>
            <w:r w:rsidR="00D14E1C">
              <w:t xml:space="preserve">Student Fees </w:t>
            </w:r>
            <w:r w:rsidR="00B543D9">
              <w:t xml:space="preserve">and other teams within the Transactions </w:t>
            </w:r>
            <w:r w:rsidR="005B6333">
              <w:t>area</w:t>
            </w:r>
            <w:r w:rsidR="00B543D9">
              <w:t xml:space="preserve"> </w:t>
            </w:r>
            <w:r>
              <w:t xml:space="preserve">you will </w:t>
            </w:r>
            <w:r w:rsidR="00B543D9">
              <w:t>share knowledge</w:t>
            </w:r>
            <w:r w:rsidR="006C2BF9">
              <w:t xml:space="preserve"> and </w:t>
            </w:r>
            <w:r w:rsidR="000052D1">
              <w:t xml:space="preserve">contribute to </w:t>
            </w:r>
            <w:r w:rsidR="00215778">
              <w:t>build</w:t>
            </w:r>
            <w:r w:rsidR="000052D1">
              <w:t>ing</w:t>
            </w:r>
            <w:r w:rsidR="00215778">
              <w:t xml:space="preserve"> </w:t>
            </w:r>
            <w:r w:rsidR="006C2BF9">
              <w:t xml:space="preserve">a </w:t>
            </w:r>
            <w:r w:rsidR="00215778">
              <w:t>strong</w:t>
            </w:r>
            <w:r w:rsidR="006C2BF9">
              <w:t xml:space="preserve"> and </w:t>
            </w:r>
            <w:r w:rsidR="00A06FBC">
              <w:t>cohesive</w:t>
            </w:r>
            <w:r w:rsidR="00215778">
              <w:t xml:space="preserve"> hub</w:t>
            </w:r>
            <w:r w:rsidR="006C2BF9">
              <w:t xml:space="preserve">. This will also </w:t>
            </w:r>
            <w:r w:rsidR="006C2E2A">
              <w:t xml:space="preserve">give you an opportunity to </w:t>
            </w:r>
            <w:r w:rsidR="00A06FBC">
              <w:t xml:space="preserve">develop and </w:t>
            </w:r>
            <w:r w:rsidR="006C2E2A">
              <w:t xml:space="preserve">broaden your </w:t>
            </w:r>
            <w:r w:rsidR="00A06FBC">
              <w:t xml:space="preserve">own </w:t>
            </w:r>
            <w:r w:rsidR="006C2E2A">
              <w:t>skills</w:t>
            </w:r>
            <w:r w:rsidR="00A06FBC">
              <w:t>.</w:t>
            </w:r>
            <w:r w:rsidR="006C2E2A">
              <w:t xml:space="preserve"> </w:t>
            </w:r>
          </w:p>
        </w:tc>
      </w:tr>
    </w:tbl>
    <w:p w14:paraId="1C3CA865" w14:textId="77777777" w:rsidR="004D1AC1" w:rsidRDefault="004D1AC1" w:rsidP="004D1AC1">
      <w:pPr>
        <w:spacing w:before="0" w:after="0"/>
        <w:rPr>
          <w:sz w:val="16"/>
          <w:szCs w:val="16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468"/>
        <w:gridCol w:w="1134"/>
      </w:tblGrid>
      <w:tr w:rsidR="0012209D" w14:paraId="67BDCE26" w14:textId="77777777" w:rsidTr="00B54DFD">
        <w:trPr>
          <w:trHeight w:val="28"/>
          <w:tblHeader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5E14FD56" w14:textId="77777777" w:rsidR="0012209D" w:rsidRDefault="0012209D" w:rsidP="00321CAA">
            <w:r>
              <w:lastRenderedPageBreak/>
              <w:t>Key accountabilities/primary responsibilities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647B37E" w14:textId="77777777" w:rsidR="0012209D" w:rsidRDefault="0012209D" w:rsidP="00321CAA">
            <w:r>
              <w:t>% Time</w:t>
            </w:r>
          </w:p>
        </w:tc>
      </w:tr>
      <w:tr w:rsidR="0012209D" w14:paraId="20F74A95" w14:textId="77777777" w:rsidTr="004D1AC1">
        <w:trPr>
          <w:tblHeader/>
        </w:trPr>
        <w:tc>
          <w:tcPr>
            <w:tcW w:w="599" w:type="dxa"/>
            <w:tcBorders>
              <w:right w:val="nil"/>
            </w:tcBorders>
          </w:tcPr>
          <w:p w14:paraId="779A7ECA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468" w:type="dxa"/>
            <w:tcBorders>
              <w:left w:val="nil"/>
            </w:tcBorders>
          </w:tcPr>
          <w:p w14:paraId="7CFEF64D" w14:textId="020D4F93" w:rsidR="000E2506" w:rsidRDefault="009968BF" w:rsidP="003168A6">
            <w:pPr>
              <w:pStyle w:val="Address"/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0" w:line="288" w:lineRule="auto"/>
              <w:textAlignment w:val="auto"/>
            </w:pPr>
            <w:r>
              <w:t xml:space="preserve">Apply a good working knowledge </w:t>
            </w:r>
            <w:r w:rsidR="009A46A3">
              <w:t xml:space="preserve">of </w:t>
            </w:r>
            <w:r w:rsidR="002D40D2">
              <w:t>Credit Contro</w:t>
            </w:r>
            <w:r w:rsidR="00473E3D">
              <w:t>l</w:t>
            </w:r>
            <w:r w:rsidR="000E2506">
              <w:t xml:space="preserve"> </w:t>
            </w:r>
          </w:p>
          <w:p w14:paraId="6718F519" w14:textId="77777777" w:rsidR="00281788" w:rsidRDefault="00281788" w:rsidP="003168A6">
            <w:pPr>
              <w:pStyle w:val="Address"/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0" w:line="288" w:lineRule="auto"/>
              <w:textAlignment w:val="auto"/>
            </w:pPr>
          </w:p>
          <w:p w14:paraId="17258F33" w14:textId="15413E58" w:rsidR="005F1C9C" w:rsidRPr="00ED5F71" w:rsidRDefault="001C7738" w:rsidP="00E9231C">
            <w:pPr>
              <w:pStyle w:val="Address"/>
              <w:numPr>
                <w:ilvl w:val="0"/>
                <w:numId w:val="22"/>
              </w:num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0" w:line="288" w:lineRule="auto"/>
              <w:textAlignment w:val="auto"/>
            </w:pPr>
            <w:r>
              <w:t xml:space="preserve">to recover </w:t>
            </w:r>
            <w:r w:rsidR="00277518">
              <w:t xml:space="preserve">debts </w:t>
            </w:r>
            <w:r w:rsidR="00D06F6E">
              <w:t>owed</w:t>
            </w:r>
            <w:r w:rsidR="00932468">
              <w:t xml:space="preserve"> to the university</w:t>
            </w:r>
            <w:r w:rsidR="000605B4">
              <w:t>.</w:t>
            </w:r>
          </w:p>
          <w:p w14:paraId="0271CAA6" w14:textId="04E38C93" w:rsidR="000B101B" w:rsidRPr="00ED5F71" w:rsidRDefault="00473E3D" w:rsidP="001E1023">
            <w:pPr>
              <w:pStyle w:val="Address"/>
              <w:numPr>
                <w:ilvl w:val="0"/>
                <w:numId w:val="22"/>
              </w:num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0" w:line="288" w:lineRule="auto"/>
              <w:textAlignment w:val="auto"/>
            </w:pPr>
            <w:r>
              <w:t xml:space="preserve">be </w:t>
            </w:r>
            <w:r w:rsidR="00E460B1">
              <w:t xml:space="preserve">the first point of enquiry for our customers and liaise with all relevant parties to resolve and respond to the customer in a timely and professional manner. </w:t>
            </w:r>
          </w:p>
          <w:p w14:paraId="6E877099" w14:textId="03018279" w:rsidR="005F1C9C" w:rsidRPr="00646AA4" w:rsidRDefault="0071665E" w:rsidP="00DE2473">
            <w:pPr>
              <w:pStyle w:val="Address"/>
              <w:numPr>
                <w:ilvl w:val="0"/>
                <w:numId w:val="22"/>
              </w:num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0" w:line="288" w:lineRule="auto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2F261E">
              <w:rPr>
                <w:rFonts w:cs="Arial"/>
              </w:rPr>
              <w:t>eceiv</w:t>
            </w:r>
            <w:r>
              <w:rPr>
                <w:rFonts w:cs="Arial"/>
              </w:rPr>
              <w:t>e</w:t>
            </w:r>
            <w:r w:rsidR="002F261E">
              <w:rPr>
                <w:rFonts w:cs="Arial"/>
              </w:rPr>
              <w:t>, analys</w:t>
            </w:r>
            <w:r>
              <w:rPr>
                <w:rFonts w:cs="Arial"/>
              </w:rPr>
              <w:t>e</w:t>
            </w:r>
            <w:r w:rsidR="000605B4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 w:rsidR="002F261E">
              <w:rPr>
                <w:rFonts w:cs="Arial"/>
              </w:rPr>
              <w:t xml:space="preserve">and correctly </w:t>
            </w:r>
            <w:r w:rsidR="0002490C">
              <w:rPr>
                <w:rFonts w:cs="Arial"/>
              </w:rPr>
              <w:t>interpret</w:t>
            </w:r>
            <w:r w:rsidR="002F261E">
              <w:rPr>
                <w:rFonts w:cs="Arial"/>
              </w:rPr>
              <w:t xml:space="preserve"> </w:t>
            </w:r>
            <w:r w:rsidR="0002490C">
              <w:rPr>
                <w:rFonts w:cs="Arial"/>
              </w:rPr>
              <w:t xml:space="preserve">information from multiple sources to </w:t>
            </w:r>
            <w:r w:rsidR="00454B5C">
              <w:rPr>
                <w:rFonts w:cs="Arial"/>
              </w:rPr>
              <w:t>make appropriate credit control decisions</w:t>
            </w:r>
            <w:r w:rsidR="00CB369A">
              <w:rPr>
                <w:rFonts w:cs="Arial"/>
              </w:rPr>
              <w:t>,</w:t>
            </w:r>
            <w:r w:rsidR="00454B5C">
              <w:rPr>
                <w:rFonts w:cs="Arial"/>
              </w:rPr>
              <w:t xml:space="preserve"> or </w:t>
            </w:r>
            <w:r w:rsidR="00402CA2">
              <w:rPr>
                <w:rFonts w:cs="Arial"/>
              </w:rPr>
              <w:t xml:space="preserve">to make </w:t>
            </w:r>
            <w:r w:rsidR="00454B5C">
              <w:rPr>
                <w:rFonts w:cs="Arial"/>
              </w:rPr>
              <w:t xml:space="preserve">recommendations to </w:t>
            </w:r>
            <w:r w:rsidR="00DE4E42">
              <w:rPr>
                <w:rFonts w:cs="Arial"/>
              </w:rPr>
              <w:t>your</w:t>
            </w:r>
            <w:r w:rsidR="00454B5C">
              <w:rPr>
                <w:rFonts w:cs="Arial"/>
              </w:rPr>
              <w:t xml:space="preserve"> team leader.</w:t>
            </w:r>
          </w:p>
        </w:tc>
        <w:tc>
          <w:tcPr>
            <w:tcW w:w="1134" w:type="dxa"/>
          </w:tcPr>
          <w:p w14:paraId="5CF7940B" w14:textId="181145B7" w:rsidR="0012209D" w:rsidRDefault="00343D93" w:rsidP="00890F91">
            <w:r>
              <w:t xml:space="preserve"> </w:t>
            </w:r>
            <w:r w:rsidR="00C40D18">
              <w:t>65</w:t>
            </w:r>
            <w:r>
              <w:t>%</w:t>
            </w:r>
          </w:p>
        </w:tc>
      </w:tr>
      <w:tr w:rsidR="003F7C23" w14:paraId="71062F02" w14:textId="77777777" w:rsidTr="004D1AC1">
        <w:trPr>
          <w:tblHeader/>
        </w:trPr>
        <w:tc>
          <w:tcPr>
            <w:tcW w:w="599" w:type="dxa"/>
            <w:tcBorders>
              <w:right w:val="nil"/>
            </w:tcBorders>
          </w:tcPr>
          <w:p w14:paraId="6F78519C" w14:textId="77777777" w:rsidR="003F7C23" w:rsidRDefault="003F7C23" w:rsidP="00AA5B1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468" w:type="dxa"/>
            <w:tcBorders>
              <w:left w:val="nil"/>
            </w:tcBorders>
          </w:tcPr>
          <w:p w14:paraId="75DFB046" w14:textId="16638765" w:rsidR="003F7C23" w:rsidRDefault="0020085C" w:rsidP="00E460B1">
            <w:pPr>
              <w:pStyle w:val="Address"/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spacing w:before="0" w:line="288" w:lineRule="auto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0871CE">
              <w:rPr>
                <w:rFonts w:cs="Arial"/>
              </w:rPr>
              <w:t>emonstrat</w:t>
            </w:r>
            <w:r w:rsidR="00F248E0">
              <w:rPr>
                <w:rFonts w:cs="Arial"/>
              </w:rPr>
              <w:t xml:space="preserve">e </w:t>
            </w:r>
            <w:r w:rsidR="000871CE">
              <w:rPr>
                <w:rFonts w:cs="Arial"/>
              </w:rPr>
              <w:t xml:space="preserve">both tenacity and empathy </w:t>
            </w:r>
            <w:r w:rsidR="00952D88">
              <w:rPr>
                <w:rFonts w:cs="Arial"/>
              </w:rPr>
              <w:t>when collecting outstanding debt for the University</w:t>
            </w:r>
            <w:r w:rsidR="00057B71">
              <w:rPr>
                <w:rFonts w:cs="Arial"/>
              </w:rPr>
              <w:t xml:space="preserve"> and a</w:t>
            </w:r>
            <w:r w:rsidR="00952D88">
              <w:rPr>
                <w:rFonts w:cs="Arial"/>
              </w:rPr>
              <w:t>ssess each case individually.</w:t>
            </w:r>
          </w:p>
        </w:tc>
        <w:tc>
          <w:tcPr>
            <w:tcW w:w="1134" w:type="dxa"/>
          </w:tcPr>
          <w:p w14:paraId="217A6F22" w14:textId="065E5AC5" w:rsidR="003F7C23" w:rsidRDefault="004A3E38" w:rsidP="00AA5B18">
            <w:r>
              <w:t>10%</w:t>
            </w:r>
          </w:p>
        </w:tc>
      </w:tr>
      <w:tr w:rsidR="007A147F" w14:paraId="78404F27" w14:textId="77777777" w:rsidTr="004D1AC1">
        <w:trPr>
          <w:tblHeader/>
        </w:trPr>
        <w:tc>
          <w:tcPr>
            <w:tcW w:w="599" w:type="dxa"/>
            <w:tcBorders>
              <w:right w:val="nil"/>
            </w:tcBorders>
          </w:tcPr>
          <w:p w14:paraId="5BC79EB0" w14:textId="77777777" w:rsidR="007A147F" w:rsidRDefault="007A147F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468" w:type="dxa"/>
            <w:tcBorders>
              <w:left w:val="nil"/>
            </w:tcBorders>
          </w:tcPr>
          <w:p w14:paraId="141FAAB8" w14:textId="51A17C27" w:rsidR="007A147F" w:rsidRDefault="007A147F" w:rsidP="00646AA4">
            <w:r>
              <w:t>Support the Accounts Receivable Team in busy periods and assist with credit checks</w:t>
            </w:r>
            <w:r w:rsidR="0072457D">
              <w:t xml:space="preserve"> and raising invoices or credit notes. </w:t>
            </w:r>
          </w:p>
        </w:tc>
        <w:tc>
          <w:tcPr>
            <w:tcW w:w="1134" w:type="dxa"/>
          </w:tcPr>
          <w:p w14:paraId="1DE51416" w14:textId="169F3C04" w:rsidR="007A147F" w:rsidRDefault="00F35810" w:rsidP="00321CAA">
            <w:r>
              <w:t>10%</w:t>
            </w:r>
          </w:p>
        </w:tc>
      </w:tr>
      <w:tr w:rsidR="0012209D" w14:paraId="4264DBEA" w14:textId="77777777" w:rsidTr="004D1AC1">
        <w:trPr>
          <w:tblHeader/>
        </w:trPr>
        <w:tc>
          <w:tcPr>
            <w:tcW w:w="599" w:type="dxa"/>
            <w:tcBorders>
              <w:right w:val="nil"/>
            </w:tcBorders>
          </w:tcPr>
          <w:p w14:paraId="48CC2B9E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468" w:type="dxa"/>
            <w:tcBorders>
              <w:left w:val="nil"/>
            </w:tcBorders>
          </w:tcPr>
          <w:p w14:paraId="02165CFC" w14:textId="0FB88E72" w:rsidR="0012209D" w:rsidRDefault="008F60EC" w:rsidP="00646AA4">
            <w:r>
              <w:t>S</w:t>
            </w:r>
            <w:r w:rsidR="00BE288C">
              <w:t>upport</w:t>
            </w:r>
            <w:r>
              <w:t xml:space="preserve"> </w:t>
            </w:r>
            <w:r w:rsidR="00DE4E42">
              <w:t>your</w:t>
            </w:r>
            <w:r w:rsidR="00BE288C">
              <w:t xml:space="preserve"> </w:t>
            </w:r>
            <w:r w:rsidR="00D25239">
              <w:t>team leader</w:t>
            </w:r>
            <w:r w:rsidR="00BE288C">
              <w:t xml:space="preserve"> </w:t>
            </w:r>
            <w:r w:rsidR="00A75639">
              <w:t xml:space="preserve">to </w:t>
            </w:r>
            <w:r w:rsidR="006E3F46">
              <w:t>collat</w:t>
            </w:r>
            <w:r w:rsidR="00A75639">
              <w:t xml:space="preserve">e </w:t>
            </w:r>
            <w:r w:rsidR="00D55CF9">
              <w:t xml:space="preserve">the </w:t>
            </w:r>
            <w:r w:rsidR="006E3F46">
              <w:t xml:space="preserve">data </w:t>
            </w:r>
            <w:r w:rsidR="00D47723">
              <w:t xml:space="preserve">required </w:t>
            </w:r>
            <w:r w:rsidR="00D55CF9">
              <w:t xml:space="preserve">for </w:t>
            </w:r>
            <w:r w:rsidR="006E3F46">
              <w:t>report</w:t>
            </w:r>
            <w:r w:rsidR="00D47723">
              <w:t>ing</w:t>
            </w:r>
            <w:r w:rsidR="006E3F46">
              <w:t>. Provide support and guidance to other</w:t>
            </w:r>
            <w:r w:rsidR="002C3785">
              <w:t xml:space="preserve"> team </w:t>
            </w:r>
            <w:r w:rsidR="006E3F46">
              <w:t xml:space="preserve">members, </w:t>
            </w:r>
            <w:r w:rsidR="00BF18AC">
              <w:t xml:space="preserve">and </w:t>
            </w:r>
            <w:r w:rsidR="006E3F46">
              <w:t xml:space="preserve">feel </w:t>
            </w:r>
            <w:r w:rsidR="00BF45DE">
              <w:t xml:space="preserve">empowered to </w:t>
            </w:r>
            <w:r w:rsidR="006C41E6">
              <w:t>develop</w:t>
            </w:r>
            <w:r w:rsidR="00AE1EFF">
              <w:t>, and challenge,</w:t>
            </w:r>
            <w:r w:rsidR="006C41E6">
              <w:t xml:space="preserve"> </w:t>
            </w:r>
            <w:r w:rsidR="00BF45DE">
              <w:t>new ideas</w:t>
            </w:r>
            <w:r w:rsidR="006C41E6">
              <w:t>.</w:t>
            </w:r>
          </w:p>
        </w:tc>
        <w:tc>
          <w:tcPr>
            <w:tcW w:w="1134" w:type="dxa"/>
          </w:tcPr>
          <w:p w14:paraId="2EF9DB75" w14:textId="0C4DB794" w:rsidR="0012209D" w:rsidRDefault="00890F91" w:rsidP="00321CAA">
            <w:r>
              <w:t>5</w:t>
            </w:r>
            <w:r w:rsidR="00343D93">
              <w:t>%</w:t>
            </w:r>
          </w:p>
        </w:tc>
      </w:tr>
      <w:tr w:rsidR="00700215" w14:paraId="1D3DC32D" w14:textId="77777777" w:rsidTr="004D1AC1">
        <w:trPr>
          <w:tblHeader/>
        </w:trPr>
        <w:tc>
          <w:tcPr>
            <w:tcW w:w="599" w:type="dxa"/>
            <w:tcBorders>
              <w:right w:val="nil"/>
            </w:tcBorders>
          </w:tcPr>
          <w:p w14:paraId="71123D52" w14:textId="77777777" w:rsidR="00700215" w:rsidRDefault="00700215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468" w:type="dxa"/>
            <w:tcBorders>
              <w:left w:val="nil"/>
            </w:tcBorders>
          </w:tcPr>
          <w:p w14:paraId="63C76E32" w14:textId="3324660C" w:rsidR="00700215" w:rsidRDefault="00700215" w:rsidP="00646AA4">
            <w:r>
              <w:t xml:space="preserve">Assist with training </w:t>
            </w:r>
            <w:r w:rsidR="00F234CF">
              <w:t>c</w:t>
            </w:r>
            <w:r w:rsidR="004461EC">
              <w:t>olleagues</w:t>
            </w:r>
            <w:r w:rsidR="00AE1EFF">
              <w:t xml:space="preserve"> </w:t>
            </w:r>
            <w:r w:rsidR="009D061A">
              <w:t>and sharing your skills.</w:t>
            </w:r>
          </w:p>
        </w:tc>
        <w:tc>
          <w:tcPr>
            <w:tcW w:w="1134" w:type="dxa"/>
          </w:tcPr>
          <w:p w14:paraId="74DB544B" w14:textId="05DD3D88" w:rsidR="00700215" w:rsidRDefault="00E460B1" w:rsidP="00321CAA">
            <w:r>
              <w:t>5%</w:t>
            </w:r>
          </w:p>
        </w:tc>
      </w:tr>
      <w:tr w:rsidR="00B54DFD" w14:paraId="40F1495B" w14:textId="77777777" w:rsidTr="004D1AC1">
        <w:trPr>
          <w:tblHeader/>
        </w:trPr>
        <w:tc>
          <w:tcPr>
            <w:tcW w:w="599" w:type="dxa"/>
            <w:tcBorders>
              <w:right w:val="nil"/>
            </w:tcBorders>
          </w:tcPr>
          <w:p w14:paraId="2958708F" w14:textId="77777777" w:rsidR="00B54DFD" w:rsidRDefault="00B54DFD" w:rsidP="003168A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468" w:type="dxa"/>
            <w:tcBorders>
              <w:left w:val="nil"/>
            </w:tcBorders>
          </w:tcPr>
          <w:p w14:paraId="40E2DFE3" w14:textId="2901015A" w:rsidR="00B54DFD" w:rsidRDefault="00B54DFD" w:rsidP="003168A6">
            <w:r w:rsidRPr="00343D93">
              <w:t xml:space="preserve">Any other duties as </w:t>
            </w:r>
            <w:r w:rsidR="000837FB">
              <w:t>required</w:t>
            </w:r>
            <w:r w:rsidR="000837FB" w:rsidRPr="00343D93">
              <w:t xml:space="preserve"> </w:t>
            </w:r>
            <w:r w:rsidRPr="00343D93">
              <w:t xml:space="preserve">by </w:t>
            </w:r>
            <w:r w:rsidR="00F234CF">
              <w:t xml:space="preserve">your </w:t>
            </w:r>
            <w:r w:rsidRPr="00343D93">
              <w:t>line manager</w:t>
            </w:r>
            <w:r w:rsidR="00F234CF">
              <w:t>s</w:t>
            </w:r>
            <w:r w:rsidRPr="00343D93">
              <w:t xml:space="preserve"> following consultation with the post holder.</w:t>
            </w:r>
          </w:p>
        </w:tc>
        <w:tc>
          <w:tcPr>
            <w:tcW w:w="1134" w:type="dxa"/>
          </w:tcPr>
          <w:p w14:paraId="5AB3DB4F" w14:textId="6CCCEA84" w:rsidR="00B54DFD" w:rsidRDefault="00B54DFD" w:rsidP="003168A6">
            <w:r>
              <w:t>5%</w:t>
            </w:r>
          </w:p>
        </w:tc>
      </w:tr>
    </w:tbl>
    <w:p w14:paraId="0397F1DE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12209D" w14:paraId="1B5253DC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772681E6" w14:textId="77777777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6B991AD8" w14:textId="77777777" w:rsidTr="00D94025">
        <w:trPr>
          <w:trHeight w:val="693"/>
        </w:trPr>
        <w:tc>
          <w:tcPr>
            <w:tcW w:w="10137" w:type="dxa"/>
          </w:tcPr>
          <w:p w14:paraId="4067E9C7" w14:textId="5201075E" w:rsidR="003168A6" w:rsidRDefault="003168A6" w:rsidP="003168A6">
            <w:r>
              <w:t xml:space="preserve">Build strong relationships internally within the wider </w:t>
            </w:r>
            <w:r w:rsidR="00A97ED2">
              <w:t xml:space="preserve">Finance </w:t>
            </w:r>
            <w:r>
              <w:t>Team</w:t>
            </w:r>
            <w:r w:rsidR="00A97ED2">
              <w:t>s</w:t>
            </w:r>
            <w:r>
              <w:t xml:space="preserve"> and with internal customers/end users.</w:t>
            </w:r>
          </w:p>
          <w:p w14:paraId="7EF58D99" w14:textId="64525660" w:rsidR="0068745E" w:rsidRDefault="00890F91" w:rsidP="003168A6">
            <w:r>
              <w:t>Support</w:t>
            </w:r>
            <w:r w:rsidR="003168A6">
              <w:t xml:space="preserve"> external relationships with </w:t>
            </w:r>
            <w:r w:rsidR="000C3725">
              <w:t xml:space="preserve">our </w:t>
            </w:r>
            <w:r w:rsidR="00356A6B">
              <w:t>c</w:t>
            </w:r>
            <w:r w:rsidR="00A23BB8">
              <w:t>ustomers</w:t>
            </w:r>
            <w:r w:rsidR="003168A6">
              <w:t>.</w:t>
            </w:r>
          </w:p>
          <w:p w14:paraId="6D803C60" w14:textId="66A5BAA1" w:rsidR="00EC0E36" w:rsidRDefault="00EC0E36" w:rsidP="003168A6"/>
        </w:tc>
      </w:tr>
    </w:tbl>
    <w:p w14:paraId="6BA7C6EE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343D93" w14:paraId="4E3B7A14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E87790C" w14:textId="77777777" w:rsidR="00343D93" w:rsidRDefault="00343D93" w:rsidP="00856C27">
            <w:r>
              <w:t>Special Requirements</w:t>
            </w:r>
          </w:p>
        </w:tc>
      </w:tr>
      <w:tr w:rsidR="00343D93" w14:paraId="28B03B3F" w14:textId="77777777" w:rsidTr="002A588B">
        <w:trPr>
          <w:trHeight w:val="864"/>
        </w:trPr>
        <w:tc>
          <w:tcPr>
            <w:tcW w:w="10137" w:type="dxa"/>
          </w:tcPr>
          <w:p w14:paraId="7C3D8B43" w14:textId="66E373D0" w:rsidR="00F56230" w:rsidRDefault="00F56230" w:rsidP="0068745E">
            <w:r>
              <w:t>Meticulous</w:t>
            </w:r>
            <w:r w:rsidR="00AC6EC1">
              <w:t xml:space="preserve"> </w:t>
            </w:r>
            <w:r>
              <w:t>attention</w:t>
            </w:r>
            <w:r w:rsidR="00AC6EC1">
              <w:t xml:space="preserve"> to detail</w:t>
            </w:r>
            <w:r>
              <w:t>.</w:t>
            </w:r>
          </w:p>
          <w:p w14:paraId="37AD5B93" w14:textId="77777777" w:rsidR="00384748" w:rsidRDefault="00151C90" w:rsidP="008A6AD8">
            <w:r>
              <w:t>Organised and con</w:t>
            </w:r>
            <w:r w:rsidR="008A6AD8">
              <w:t>scientious.</w:t>
            </w:r>
          </w:p>
          <w:p w14:paraId="5AC73E5C" w14:textId="28985867" w:rsidR="00F2607A" w:rsidRDefault="00F2607A" w:rsidP="008A6AD8">
            <w:r>
              <w:t>Ability to</w:t>
            </w:r>
            <w:r w:rsidR="00362F32">
              <w:t xml:space="preserve"> </w:t>
            </w:r>
            <w:r w:rsidR="00F234CF">
              <w:t xml:space="preserve">listen and </w:t>
            </w:r>
            <w:r w:rsidR="00E0661D">
              <w:t>show empathy.</w:t>
            </w:r>
          </w:p>
        </w:tc>
      </w:tr>
    </w:tbl>
    <w:p w14:paraId="318C18F2" w14:textId="77777777" w:rsidR="00EC0E36" w:rsidRDefault="00EC0E36" w:rsidP="0012209D">
      <w:pPr>
        <w:rPr>
          <w:b/>
          <w:bCs/>
          <w:sz w:val="22"/>
          <w:szCs w:val="24"/>
        </w:rPr>
      </w:pPr>
    </w:p>
    <w:p w14:paraId="0BDDA1FA" w14:textId="588997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509BAF3D" w14:textId="77777777" w:rsidR="00013C10" w:rsidRDefault="00013C10" w:rsidP="0012209D"/>
    <w:tbl>
      <w:tblPr>
        <w:tblStyle w:val="SUTable"/>
        <w:tblW w:w="10199" w:type="dxa"/>
        <w:tblInd w:w="-85" w:type="dxa"/>
        <w:tblLook w:val="04A0" w:firstRow="1" w:lastRow="0" w:firstColumn="1" w:lastColumn="0" w:noHBand="0" w:noVBand="1"/>
      </w:tblPr>
      <w:tblGrid>
        <w:gridCol w:w="1617"/>
        <w:gridCol w:w="3850"/>
        <w:gridCol w:w="3402"/>
        <w:gridCol w:w="1330"/>
      </w:tblGrid>
      <w:tr w:rsidR="00013C10" w14:paraId="3697CFCD" w14:textId="77777777" w:rsidTr="004D1AC1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7F9E9292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850" w:type="dxa"/>
            <w:shd w:val="clear" w:color="auto" w:fill="D9D9D9" w:themeFill="background1" w:themeFillShade="D9"/>
            <w:vAlign w:val="center"/>
          </w:tcPr>
          <w:p w14:paraId="0169DBF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52815A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7DD384BA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316EE0" w14:paraId="73898F83" w14:textId="77777777" w:rsidTr="004D1AC1">
        <w:tc>
          <w:tcPr>
            <w:tcW w:w="1617" w:type="dxa"/>
          </w:tcPr>
          <w:p w14:paraId="790BCB9A" w14:textId="77777777" w:rsidR="00316EE0" w:rsidRPr="00FD5B0E" w:rsidRDefault="00316EE0" w:rsidP="00316EE0">
            <w:r w:rsidRPr="00FD5B0E">
              <w:t xml:space="preserve">Qualifications, knowledge </w:t>
            </w:r>
            <w:r>
              <w:t>and</w:t>
            </w:r>
            <w:r w:rsidRPr="00FD5B0E">
              <w:t xml:space="preserve"> experience</w:t>
            </w:r>
          </w:p>
        </w:tc>
        <w:tc>
          <w:tcPr>
            <w:tcW w:w="3850" w:type="dxa"/>
          </w:tcPr>
          <w:p w14:paraId="17B369B6" w14:textId="05C4BCC4" w:rsidR="00B44BF7" w:rsidRDefault="00316EE0" w:rsidP="00316EE0">
            <w:pPr>
              <w:spacing w:after="90"/>
            </w:pPr>
            <w:r>
              <w:t xml:space="preserve">Skill level equivalent to </w:t>
            </w:r>
            <w:r w:rsidR="0049646C">
              <w:t xml:space="preserve">be able to </w:t>
            </w:r>
            <w:r>
              <w:t>achieve</w:t>
            </w:r>
            <w:r w:rsidR="00502AC6">
              <w:t xml:space="preserve"> </w:t>
            </w:r>
            <w:r>
              <w:t>NVQ</w:t>
            </w:r>
            <w:r w:rsidR="00C453C3">
              <w:t>2</w:t>
            </w:r>
            <w:r w:rsidR="00AB0495">
              <w:t>, GCSE or City and Guilds</w:t>
            </w:r>
            <w:r>
              <w:t>.</w:t>
            </w:r>
          </w:p>
          <w:p w14:paraId="76EC9227" w14:textId="6CAFCE83" w:rsidR="00B44BF7" w:rsidRDefault="00B44BF7" w:rsidP="00316EE0">
            <w:pPr>
              <w:spacing w:after="90"/>
            </w:pPr>
            <w:r w:rsidRPr="00312C9E">
              <w:t>Ab</w:t>
            </w:r>
            <w:r>
              <w:t>le to demonstrate a sufficient knowledge of work systems and s</w:t>
            </w:r>
            <w:r w:rsidRPr="00312C9E">
              <w:t>tandard office</w:t>
            </w:r>
            <w:r>
              <w:t xml:space="preserve"> IT packages </w:t>
            </w:r>
            <w:r w:rsidRPr="00312C9E">
              <w:t xml:space="preserve">including </w:t>
            </w:r>
            <w:r>
              <w:t>Outlook, W</w:t>
            </w:r>
            <w:r w:rsidRPr="00312C9E">
              <w:t>ord</w:t>
            </w:r>
            <w:r>
              <w:t xml:space="preserve"> </w:t>
            </w:r>
            <w:r w:rsidRPr="00312C9E">
              <w:t xml:space="preserve">and </w:t>
            </w:r>
            <w:r>
              <w:t>Excel.</w:t>
            </w:r>
          </w:p>
          <w:p w14:paraId="0AA713CA" w14:textId="71C87B04" w:rsidR="00316EE0" w:rsidRDefault="00C33946" w:rsidP="00316EE0">
            <w:pPr>
              <w:spacing w:after="90"/>
            </w:pPr>
            <w:r>
              <w:t xml:space="preserve">Able to demonstrate a good knowledge of </w:t>
            </w:r>
            <w:r w:rsidR="006415E0">
              <w:t>accounts receivable</w:t>
            </w:r>
            <w:r w:rsidR="008E47DE">
              <w:t>, ideally in a Higher Education context</w:t>
            </w:r>
            <w:r w:rsidR="00316EE0" w:rsidRPr="00312C9E">
              <w:t>.</w:t>
            </w:r>
          </w:p>
          <w:p w14:paraId="65A096DD" w14:textId="77777777" w:rsidR="00316EE0" w:rsidRDefault="008E47DE" w:rsidP="00D560EF">
            <w:pPr>
              <w:spacing w:after="90"/>
            </w:pPr>
            <w:r>
              <w:t xml:space="preserve">Able to produce </w:t>
            </w:r>
            <w:r w:rsidR="002F3BF5">
              <w:t>clear, accurate and concise written documentation.</w:t>
            </w:r>
          </w:p>
          <w:p w14:paraId="46AEF49D" w14:textId="45FA2D93" w:rsidR="002F3BF5" w:rsidRDefault="002F3BF5" w:rsidP="00D560EF">
            <w:pPr>
              <w:spacing w:after="90"/>
            </w:pPr>
            <w:r>
              <w:t xml:space="preserve">Previous working experience </w:t>
            </w:r>
            <w:r w:rsidR="00377518">
              <w:t xml:space="preserve">within an </w:t>
            </w:r>
            <w:r w:rsidR="00D06190">
              <w:t xml:space="preserve">credit control </w:t>
            </w:r>
            <w:r w:rsidR="00377518">
              <w:t>role.</w:t>
            </w:r>
          </w:p>
        </w:tc>
        <w:tc>
          <w:tcPr>
            <w:tcW w:w="3402" w:type="dxa"/>
          </w:tcPr>
          <w:p w14:paraId="13BC5053" w14:textId="0C144817" w:rsidR="00316EE0" w:rsidRDefault="00316EE0" w:rsidP="00316EE0">
            <w:pPr>
              <w:spacing w:after="90"/>
            </w:pPr>
          </w:p>
          <w:p w14:paraId="011E5F72" w14:textId="054037AA" w:rsidR="00E52056" w:rsidRDefault="00E52056" w:rsidP="00316EE0">
            <w:pPr>
              <w:spacing w:after="90"/>
            </w:pPr>
          </w:p>
          <w:p w14:paraId="0BA41E6C" w14:textId="77777777" w:rsidR="00E52056" w:rsidRDefault="00E52056" w:rsidP="00316EE0">
            <w:pPr>
              <w:spacing w:after="90"/>
            </w:pPr>
          </w:p>
          <w:p w14:paraId="66B39E84" w14:textId="613C9C38" w:rsidR="00316EE0" w:rsidRDefault="00316EE0" w:rsidP="00316EE0">
            <w:pPr>
              <w:spacing w:after="90"/>
            </w:pPr>
          </w:p>
        </w:tc>
        <w:tc>
          <w:tcPr>
            <w:tcW w:w="1330" w:type="dxa"/>
          </w:tcPr>
          <w:p w14:paraId="13D528C3" w14:textId="77777777" w:rsidR="00316EE0" w:rsidRDefault="00316EE0" w:rsidP="00316EE0">
            <w:pPr>
              <w:spacing w:after="90"/>
            </w:pPr>
            <w:r>
              <w:t>CV, certificates, references, interview, work experience</w:t>
            </w:r>
          </w:p>
        </w:tc>
      </w:tr>
      <w:tr w:rsidR="00F52827" w14:paraId="578CC47B" w14:textId="77777777" w:rsidTr="004D1AC1">
        <w:tc>
          <w:tcPr>
            <w:tcW w:w="1617" w:type="dxa"/>
          </w:tcPr>
          <w:p w14:paraId="69F2B366" w14:textId="4FAC3D09" w:rsidR="00F52827" w:rsidRPr="00FD5B0E" w:rsidRDefault="00F52827" w:rsidP="00316EE0">
            <w:r>
              <w:lastRenderedPageBreak/>
              <w:t>Expected Behaviours</w:t>
            </w:r>
          </w:p>
        </w:tc>
        <w:tc>
          <w:tcPr>
            <w:tcW w:w="3850" w:type="dxa"/>
          </w:tcPr>
          <w:p w14:paraId="6749D17E" w14:textId="327804C7" w:rsidR="00F52827" w:rsidRPr="006E7763" w:rsidRDefault="00F52827" w:rsidP="00F52827">
            <w:pPr>
              <w:spacing w:after="90"/>
              <w:rPr>
                <w:color w:val="000000"/>
                <w:szCs w:val="18"/>
              </w:rPr>
            </w:pPr>
            <w:r w:rsidRPr="006E7763">
              <w:rPr>
                <w:color w:val="000000"/>
                <w:szCs w:val="18"/>
              </w:rPr>
              <w:t>Able to apply and actively promote equality, diversity and inclusion principles to the responsibilities of the role</w:t>
            </w:r>
            <w:r w:rsidR="000837FB">
              <w:rPr>
                <w:color w:val="000000"/>
                <w:szCs w:val="18"/>
              </w:rPr>
              <w:t>.</w:t>
            </w:r>
          </w:p>
          <w:p w14:paraId="1ED92F97" w14:textId="415C0276" w:rsidR="00F52827" w:rsidRDefault="00F52827" w:rsidP="00F52827">
            <w:pPr>
              <w:spacing w:after="90"/>
            </w:pPr>
            <w:r w:rsidRPr="006E7763">
              <w:rPr>
                <w:color w:val="000000"/>
                <w:szCs w:val="18"/>
              </w:rPr>
              <w:t>Demonstrate the Southampton Behaviours and work with colleagues to embed them as a way of working within the team</w:t>
            </w:r>
            <w:r w:rsidR="000837FB">
              <w:rPr>
                <w:color w:val="000000"/>
                <w:szCs w:val="18"/>
              </w:rPr>
              <w:t>.</w:t>
            </w:r>
          </w:p>
        </w:tc>
        <w:tc>
          <w:tcPr>
            <w:tcW w:w="3402" w:type="dxa"/>
          </w:tcPr>
          <w:p w14:paraId="0D037E0A" w14:textId="77777777" w:rsidR="00F52827" w:rsidRDefault="00F52827" w:rsidP="00316EE0">
            <w:pPr>
              <w:spacing w:after="90"/>
            </w:pPr>
          </w:p>
        </w:tc>
        <w:tc>
          <w:tcPr>
            <w:tcW w:w="1330" w:type="dxa"/>
          </w:tcPr>
          <w:p w14:paraId="5A06F25D" w14:textId="77777777" w:rsidR="00F52827" w:rsidRDefault="00F52827" w:rsidP="00316EE0">
            <w:pPr>
              <w:spacing w:after="90"/>
            </w:pPr>
          </w:p>
        </w:tc>
      </w:tr>
      <w:tr w:rsidR="00316EE0" w14:paraId="1EDD0491" w14:textId="77777777" w:rsidTr="004D1AC1">
        <w:tc>
          <w:tcPr>
            <w:tcW w:w="1617" w:type="dxa"/>
          </w:tcPr>
          <w:p w14:paraId="7F538A26" w14:textId="77777777" w:rsidR="00316EE0" w:rsidRPr="00FD5B0E" w:rsidRDefault="00316EE0" w:rsidP="00316EE0">
            <w:r w:rsidRPr="00FD5B0E">
              <w:t xml:space="preserve">Planning </w:t>
            </w:r>
            <w:r>
              <w:t>and</w:t>
            </w:r>
            <w:r w:rsidRPr="00FD5B0E">
              <w:t xml:space="preserve"> organising</w:t>
            </w:r>
          </w:p>
        </w:tc>
        <w:tc>
          <w:tcPr>
            <w:tcW w:w="3850" w:type="dxa"/>
          </w:tcPr>
          <w:p w14:paraId="10B91A3A" w14:textId="53D7B9C6" w:rsidR="002F7A7A" w:rsidRDefault="00316EE0" w:rsidP="00316EE0">
            <w:pPr>
              <w:spacing w:after="90"/>
            </w:pPr>
            <w:r>
              <w:t xml:space="preserve">Able to </w:t>
            </w:r>
            <w:r w:rsidR="002530DE">
              <w:t xml:space="preserve">effectively </w:t>
            </w:r>
            <w:r w:rsidR="00E35194">
              <w:t>organise</w:t>
            </w:r>
            <w:r w:rsidR="002530DE">
              <w:t xml:space="preserve"> allocated work activities and </w:t>
            </w:r>
            <w:r w:rsidR="00E35194">
              <w:t>assist</w:t>
            </w:r>
            <w:r w:rsidR="002530DE">
              <w:t xml:space="preserve"> in the </w:t>
            </w:r>
            <w:r w:rsidR="00E35194">
              <w:t>effective</w:t>
            </w:r>
            <w:r w:rsidR="002530DE">
              <w:t xml:space="preserve"> organisation o</w:t>
            </w:r>
            <w:r w:rsidR="00E35194">
              <w:t>f</w:t>
            </w:r>
            <w:r w:rsidR="002530DE">
              <w:t xml:space="preserve"> </w:t>
            </w:r>
            <w:r w:rsidR="00E35194">
              <w:t>n</w:t>
            </w:r>
            <w:r w:rsidR="002530DE">
              <w:t>on-standard tasks and events.</w:t>
            </w:r>
          </w:p>
          <w:p w14:paraId="69A03A1B" w14:textId="77777777" w:rsidR="00316EE0" w:rsidRDefault="00316EE0" w:rsidP="00316EE0">
            <w:pPr>
              <w:spacing w:after="90"/>
            </w:pPr>
            <w:r>
              <w:t>Ab</w:t>
            </w:r>
            <w:r w:rsidR="002F7A7A">
              <w:t xml:space="preserve">le </w:t>
            </w:r>
            <w:r>
              <w:t xml:space="preserve">to multi-task effectively with </w:t>
            </w:r>
            <w:r w:rsidR="00E35194">
              <w:t>excellent attention to detail</w:t>
            </w:r>
            <w:r>
              <w:t>.</w:t>
            </w:r>
          </w:p>
          <w:p w14:paraId="60538888" w14:textId="3422E709" w:rsidR="0006568E" w:rsidRDefault="0006568E" w:rsidP="00316EE0">
            <w:pPr>
              <w:spacing w:after="90"/>
            </w:pPr>
            <w:r>
              <w:t xml:space="preserve">Able to work </w:t>
            </w:r>
            <w:r w:rsidR="00C64CE8">
              <w:t>well with minimum supervision and pro-actively raise issues or concerns with the line manager.</w:t>
            </w:r>
          </w:p>
        </w:tc>
        <w:tc>
          <w:tcPr>
            <w:tcW w:w="3402" w:type="dxa"/>
          </w:tcPr>
          <w:p w14:paraId="7FA9B91F" w14:textId="77777777" w:rsidR="00316EE0" w:rsidRDefault="00316EE0" w:rsidP="00316EE0">
            <w:pPr>
              <w:spacing w:after="90"/>
            </w:pPr>
          </w:p>
        </w:tc>
        <w:tc>
          <w:tcPr>
            <w:tcW w:w="1330" w:type="dxa"/>
          </w:tcPr>
          <w:p w14:paraId="2D2FD3CC" w14:textId="77777777" w:rsidR="00316EE0" w:rsidRDefault="00316EE0" w:rsidP="00316EE0">
            <w:pPr>
              <w:spacing w:after="90"/>
            </w:pPr>
            <w:r>
              <w:t xml:space="preserve">CV, </w:t>
            </w:r>
            <w:r w:rsidRPr="0052667F">
              <w:t>references, interview, work experience</w:t>
            </w:r>
          </w:p>
        </w:tc>
      </w:tr>
      <w:tr w:rsidR="005E4515" w14:paraId="33AFC6D9" w14:textId="77777777" w:rsidTr="004D1AC1">
        <w:tc>
          <w:tcPr>
            <w:tcW w:w="1617" w:type="dxa"/>
          </w:tcPr>
          <w:p w14:paraId="2004DEC8" w14:textId="77777777" w:rsidR="005E4515" w:rsidRPr="00FD5B0E" w:rsidRDefault="005E4515" w:rsidP="005E4515">
            <w:r w:rsidRPr="00FD5B0E">
              <w:t xml:space="preserve">Problem 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3850" w:type="dxa"/>
          </w:tcPr>
          <w:p w14:paraId="18281FB4" w14:textId="045CA8A2" w:rsidR="00B5738F" w:rsidRDefault="005E4515" w:rsidP="005E4515">
            <w:pPr>
              <w:spacing w:after="90"/>
            </w:pPr>
            <w:r>
              <w:t xml:space="preserve">Able to </w:t>
            </w:r>
            <w:r w:rsidR="00616466">
              <w:t>independently solve a range o</w:t>
            </w:r>
            <w:r w:rsidR="007A6A35">
              <w:t xml:space="preserve">f problems by responding to varying circumstances, whilst working within standard </w:t>
            </w:r>
            <w:r w:rsidR="001D4D1F">
              <w:t>procedures</w:t>
            </w:r>
            <w:r w:rsidR="007A6A35">
              <w:t>.</w:t>
            </w:r>
          </w:p>
          <w:p w14:paraId="6CAF053C" w14:textId="32DD33D8" w:rsidR="005E4515" w:rsidRDefault="00B5738F" w:rsidP="00263BD4">
            <w:pPr>
              <w:spacing w:after="90"/>
            </w:pPr>
            <w:r>
              <w:t xml:space="preserve">Able to provide appropriate challenge </w:t>
            </w:r>
            <w:r w:rsidR="00263BD4">
              <w:t>where procedures and regulations have not been complied with, both internally and externally.</w:t>
            </w:r>
          </w:p>
        </w:tc>
        <w:tc>
          <w:tcPr>
            <w:tcW w:w="3402" w:type="dxa"/>
          </w:tcPr>
          <w:p w14:paraId="1168C5F0" w14:textId="77777777" w:rsidR="005E4515" w:rsidRDefault="005E4515" w:rsidP="005E4515">
            <w:pPr>
              <w:spacing w:after="90"/>
            </w:pPr>
          </w:p>
        </w:tc>
        <w:tc>
          <w:tcPr>
            <w:tcW w:w="1330" w:type="dxa"/>
          </w:tcPr>
          <w:p w14:paraId="7B7E3478" w14:textId="77777777" w:rsidR="005E4515" w:rsidRDefault="005E4515" w:rsidP="005E4515">
            <w:pPr>
              <w:spacing w:after="90"/>
            </w:pPr>
            <w:r>
              <w:t>CV, references, interview, work experience</w:t>
            </w:r>
          </w:p>
        </w:tc>
      </w:tr>
      <w:tr w:rsidR="00616466" w14:paraId="3AC20298" w14:textId="77777777" w:rsidTr="004D1AC1">
        <w:tc>
          <w:tcPr>
            <w:tcW w:w="1617" w:type="dxa"/>
          </w:tcPr>
          <w:p w14:paraId="796C31FE" w14:textId="77777777" w:rsidR="00616466" w:rsidRPr="00FD5B0E" w:rsidRDefault="00616466" w:rsidP="00616466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3850" w:type="dxa"/>
          </w:tcPr>
          <w:p w14:paraId="0CB5AF43" w14:textId="77777777" w:rsidR="00616466" w:rsidRDefault="00616466" w:rsidP="00616466">
            <w:pPr>
              <w:spacing w:after="90"/>
            </w:pPr>
            <w:r>
              <w:t>Able to contribute to team efficiency through sharing information and constructively supporting others.</w:t>
            </w:r>
          </w:p>
          <w:p w14:paraId="1F8BA7D8" w14:textId="77777777" w:rsidR="00616466" w:rsidRDefault="00616466" w:rsidP="00616466">
            <w:pPr>
              <w:spacing w:after="90"/>
            </w:pPr>
            <w:r>
              <w:t>Able to focus on allocated tasks and aware of service standards.</w:t>
            </w:r>
          </w:p>
          <w:p w14:paraId="41874B42" w14:textId="14F392F4" w:rsidR="00700A26" w:rsidRDefault="00700A26" w:rsidP="00616466">
            <w:pPr>
              <w:spacing w:after="90"/>
            </w:pPr>
            <w:r>
              <w:t>Able to effectively check</w:t>
            </w:r>
            <w:r w:rsidR="00FA1D8A">
              <w:t xml:space="preserve"> </w:t>
            </w:r>
            <w:r>
              <w:t xml:space="preserve">the work of others, supporting changes to ensure required service </w:t>
            </w:r>
            <w:r w:rsidR="00FA1D8A">
              <w:t>standards</w:t>
            </w:r>
            <w:r>
              <w:t xml:space="preserve"> and deadlines are met.</w:t>
            </w:r>
          </w:p>
          <w:p w14:paraId="04F96F8B" w14:textId="668CC4F4" w:rsidR="00700A26" w:rsidRDefault="00700A26" w:rsidP="00616466">
            <w:pPr>
              <w:spacing w:after="90"/>
            </w:pPr>
            <w:r>
              <w:t xml:space="preserve">Able to adapt well to change and service </w:t>
            </w:r>
            <w:r w:rsidR="00FA1D8A">
              <w:t>improvements</w:t>
            </w:r>
            <w:r>
              <w:t>. Support colleagues in other work areas to achieve outcomes.</w:t>
            </w:r>
          </w:p>
        </w:tc>
        <w:tc>
          <w:tcPr>
            <w:tcW w:w="3402" w:type="dxa"/>
          </w:tcPr>
          <w:p w14:paraId="7038D606" w14:textId="668F287B" w:rsidR="00616466" w:rsidRDefault="00616466" w:rsidP="00616466">
            <w:pPr>
              <w:spacing w:after="90"/>
            </w:pPr>
          </w:p>
        </w:tc>
        <w:tc>
          <w:tcPr>
            <w:tcW w:w="1330" w:type="dxa"/>
          </w:tcPr>
          <w:p w14:paraId="4F779CAA" w14:textId="77777777" w:rsidR="00616466" w:rsidRDefault="00616466" w:rsidP="00616466">
            <w:pPr>
              <w:spacing w:after="90"/>
            </w:pPr>
            <w:r w:rsidRPr="0052667F">
              <w:t>CV, references, interview, work experience</w:t>
            </w:r>
          </w:p>
        </w:tc>
      </w:tr>
      <w:tr w:rsidR="00616466" w14:paraId="74844427" w14:textId="77777777" w:rsidTr="004D1AC1">
        <w:trPr>
          <w:trHeight w:val="2260"/>
        </w:trPr>
        <w:tc>
          <w:tcPr>
            <w:tcW w:w="1617" w:type="dxa"/>
          </w:tcPr>
          <w:p w14:paraId="3FEA5D15" w14:textId="77777777" w:rsidR="00616466" w:rsidRPr="00FD5B0E" w:rsidRDefault="00616466" w:rsidP="00616466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850" w:type="dxa"/>
          </w:tcPr>
          <w:p w14:paraId="1D01BCA2" w14:textId="72639A1D" w:rsidR="00616466" w:rsidRDefault="00616466" w:rsidP="00616466">
            <w:pPr>
              <w:spacing w:after="90"/>
            </w:pPr>
            <w:r>
              <w:t xml:space="preserve">Able to </w:t>
            </w:r>
            <w:r w:rsidR="00FA1D8A">
              <w:t>seek and clarify detail and build interpersonal relationships.</w:t>
            </w:r>
          </w:p>
          <w:p w14:paraId="7A2C545D" w14:textId="6F488AB1" w:rsidR="00616466" w:rsidRDefault="001B1784" w:rsidP="00616466">
            <w:pPr>
              <w:spacing w:after="90"/>
            </w:pPr>
            <w:r>
              <w:t xml:space="preserve">Experience of providing </w:t>
            </w:r>
            <w:r w:rsidR="00616466">
              <w:t xml:space="preserve">advice </w:t>
            </w:r>
            <w:r w:rsidR="008042DE">
              <w:t xml:space="preserve">on procedures to colleagues and external </w:t>
            </w:r>
            <w:r w:rsidR="00616466">
              <w:t>stakeholders.</w:t>
            </w:r>
          </w:p>
          <w:p w14:paraId="687982DC" w14:textId="77777777" w:rsidR="00616466" w:rsidRDefault="00882D98" w:rsidP="00616466">
            <w:pPr>
              <w:spacing w:after="90"/>
            </w:pPr>
            <w:r>
              <w:t>Able to demonstrate own dutie</w:t>
            </w:r>
            <w:r w:rsidR="00227D28">
              <w:t>s to other colleagues as required.</w:t>
            </w:r>
          </w:p>
          <w:p w14:paraId="4EB8AA19" w14:textId="6245E50F" w:rsidR="007F1557" w:rsidRDefault="00227D28" w:rsidP="00616466">
            <w:pPr>
              <w:spacing w:after="90"/>
            </w:pPr>
            <w:r>
              <w:t>Able to communicate in an appropriate manner to internal and external customers both verbally and in writing</w:t>
            </w:r>
            <w:r w:rsidR="007F1557">
              <w:t xml:space="preserve"> and providing excellent customer service.</w:t>
            </w:r>
          </w:p>
          <w:p w14:paraId="436A838F" w14:textId="384F88C6" w:rsidR="00227D28" w:rsidRDefault="007F1557" w:rsidP="00616466">
            <w:pPr>
              <w:spacing w:after="90"/>
            </w:pPr>
            <w:r>
              <w:t xml:space="preserve">Able to interface with relevant professional service departments in the University </w:t>
            </w:r>
            <w:r w:rsidR="00561ACB">
              <w:t>and colleagues within other faculties.</w:t>
            </w:r>
          </w:p>
        </w:tc>
        <w:tc>
          <w:tcPr>
            <w:tcW w:w="3402" w:type="dxa"/>
          </w:tcPr>
          <w:p w14:paraId="6845ED66" w14:textId="77777777" w:rsidR="00616466" w:rsidRDefault="00616466" w:rsidP="00616466">
            <w:pPr>
              <w:spacing w:after="90"/>
            </w:pPr>
          </w:p>
        </w:tc>
        <w:tc>
          <w:tcPr>
            <w:tcW w:w="1330" w:type="dxa"/>
          </w:tcPr>
          <w:p w14:paraId="5DB143D6" w14:textId="77777777" w:rsidR="00616466" w:rsidRDefault="00616466" w:rsidP="00616466">
            <w:pPr>
              <w:spacing w:after="90"/>
            </w:pPr>
            <w:r w:rsidRPr="0052667F">
              <w:t>CV, references, interview, work experience</w:t>
            </w:r>
          </w:p>
        </w:tc>
      </w:tr>
      <w:tr w:rsidR="00616466" w14:paraId="66A8D22F" w14:textId="77777777" w:rsidTr="008A6AD8">
        <w:trPr>
          <w:trHeight w:val="500"/>
        </w:trPr>
        <w:tc>
          <w:tcPr>
            <w:tcW w:w="1617" w:type="dxa"/>
          </w:tcPr>
          <w:p w14:paraId="11377D17" w14:textId="77777777" w:rsidR="00616466" w:rsidRPr="00FD5B0E" w:rsidRDefault="00616466" w:rsidP="00616466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850" w:type="dxa"/>
          </w:tcPr>
          <w:p w14:paraId="7B6156B0" w14:textId="77777777" w:rsidR="00A457DA" w:rsidRDefault="00A457DA" w:rsidP="00A457DA">
            <w:pPr>
              <w:spacing w:after="90"/>
            </w:pPr>
            <w:r>
              <w:t>Meticulous attention to detail.</w:t>
            </w:r>
          </w:p>
          <w:p w14:paraId="42E8F00C" w14:textId="77777777" w:rsidR="00101B83" w:rsidRDefault="004D696A" w:rsidP="00616466">
            <w:pPr>
              <w:spacing w:after="90"/>
            </w:pPr>
            <w:r>
              <w:t xml:space="preserve">Methodical, </w:t>
            </w:r>
            <w:r w:rsidR="00272DD3">
              <w:t>organised and conscientious</w:t>
            </w:r>
            <w:r w:rsidR="00101B83">
              <w:t>.</w:t>
            </w:r>
          </w:p>
          <w:p w14:paraId="7B00E376" w14:textId="7F4F8A11" w:rsidR="004D696A" w:rsidRDefault="00101B83" w:rsidP="00616466">
            <w:pPr>
              <w:spacing w:after="90"/>
            </w:pPr>
            <w:r>
              <w:t xml:space="preserve">The ability to remain </w:t>
            </w:r>
            <w:r w:rsidR="004D696A">
              <w:t>calm and clear-thinking under pressure</w:t>
            </w:r>
            <w:r w:rsidR="00543345">
              <w:t>.</w:t>
            </w:r>
          </w:p>
          <w:p w14:paraId="18C684A5" w14:textId="40961A52" w:rsidR="000C431D" w:rsidRPr="00EB551C" w:rsidRDefault="00C21232" w:rsidP="008A6AD8">
            <w:pPr>
              <w:spacing w:after="90"/>
            </w:pPr>
            <w:r>
              <w:t xml:space="preserve">Be able to listen </w:t>
            </w:r>
            <w:r w:rsidR="00DD20BB">
              <w:t>and demonstrate empathy</w:t>
            </w:r>
            <w:r w:rsidR="00FD32D0">
              <w:t>.</w:t>
            </w:r>
          </w:p>
        </w:tc>
        <w:tc>
          <w:tcPr>
            <w:tcW w:w="3402" w:type="dxa"/>
          </w:tcPr>
          <w:p w14:paraId="12DB64A4" w14:textId="77777777" w:rsidR="00616466" w:rsidRDefault="00616466" w:rsidP="00616466">
            <w:pPr>
              <w:spacing w:after="90"/>
            </w:pPr>
          </w:p>
        </w:tc>
        <w:tc>
          <w:tcPr>
            <w:tcW w:w="1330" w:type="dxa"/>
          </w:tcPr>
          <w:p w14:paraId="05B0B1FC" w14:textId="77777777" w:rsidR="00616466" w:rsidRDefault="00616466" w:rsidP="00616466">
            <w:pPr>
              <w:spacing w:after="90"/>
            </w:pPr>
            <w:r>
              <w:t>references, interview, work experience</w:t>
            </w:r>
          </w:p>
        </w:tc>
      </w:tr>
    </w:tbl>
    <w:p w14:paraId="55A14A2B" w14:textId="2B12A6A1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</w:p>
    <w:p w14:paraId="27A748E3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57A3EA34" w14:textId="77777777" w:rsidR="0012209D" w:rsidRDefault="0012209D" w:rsidP="0012209D">
      <w:pPr>
        <w:rPr>
          <w:b/>
          <w:bCs/>
        </w:rPr>
      </w:pPr>
    </w:p>
    <w:p w14:paraId="465CC081" w14:textId="77777777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8"/>
        <w:gridCol w:w="8843"/>
      </w:tblGrid>
      <w:tr w:rsidR="00D3349E" w14:paraId="36EB5B14" w14:textId="77777777" w:rsidTr="00D3349E">
        <w:tc>
          <w:tcPr>
            <w:tcW w:w="908" w:type="dxa"/>
          </w:tcPr>
          <w:p w14:paraId="6F51F91D" w14:textId="77777777" w:rsidR="00D3349E" w:rsidRDefault="001F6317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B2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36CECF16" w14:textId="22E1CA99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="00356A6B" w:rsidRPr="009957AE">
              <w:t>e.g.</w:t>
            </w:r>
            <w:r w:rsidRPr="009957AE">
              <w:t xml:space="preserve">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6B31A488" w14:textId="77777777" w:rsidTr="00D3349E">
        <w:tc>
          <w:tcPr>
            <w:tcW w:w="908" w:type="dxa"/>
          </w:tcPr>
          <w:p w14:paraId="7E11F12B" w14:textId="77777777" w:rsidR="00D3349E" w:rsidRDefault="001F6317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115DF5D6" w14:textId="292E71E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="00356A6B" w:rsidRPr="009957AE">
              <w:t>e.g.</w:t>
            </w:r>
            <w:r w:rsidRPr="009957AE">
              <w:t xml:space="preserve">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5CACC5EB" w14:textId="77777777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6A81DF47" w14:textId="77777777" w:rsidR="00D3349E" w:rsidRDefault="00D3349E" w:rsidP="00E264FD"/>
    <w:p w14:paraId="135F99F6" w14:textId="77777777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55A22CCF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42CA4C77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499DF51D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1334D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33A9DBA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D595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639EC46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A08B4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329CC1F9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0433CEE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5E457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3F82E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3099E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30224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7FEE6F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2958954" w14:textId="36348DE4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r w:rsidR="00356A6B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 xml:space="preserve">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DC22D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D51C78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5617CD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5D090B8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8EEBD84" w14:textId="77777777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9E91E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F35EC8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2BE9E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E2CF67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D4CA38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982B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7EA0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95E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CFBBE8A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3DF7C058" w14:textId="6082DDD6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r w:rsidR="00356A6B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 xml:space="preserve">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AC1A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389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0BD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8137FA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0C9A67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30450D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79E1CA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7BCFBC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D4B5D7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4B71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067D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B5F7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A4E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B966265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2F4D17CA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2623DB8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349978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9460F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FC986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12F7EE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26EF74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8A996B2" w14:textId="6D5DF533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r w:rsidR="00356A6B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 xml:space="preserve">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D06FD8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039469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054DB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9FC7D33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610B4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9D975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675E57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3F1B0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21186FC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C057C" w14:textId="27932889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r w:rsidR="00356A6B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 xml:space="preserve"> </w:t>
            </w:r>
            <w:r w:rsidR="00356A6B" w:rsidRPr="009957AE">
              <w:rPr>
                <w:sz w:val="16"/>
                <w:szCs w:val="16"/>
              </w:rPr>
              <w:t>strimmer</w:t>
            </w:r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B5EE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4C39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08BD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19B016E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757416C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45B3F44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2928C7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B2276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4238C5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2CAB5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F4FF723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3AF84C4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F850A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DEDCC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6C7F0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4F9A9E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9C8D5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8A7FD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FB196F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AF931D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8140948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8F797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D6E68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FA3D6C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B730F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96D49E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3B5008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1E1E7B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282A1C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884604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D65D44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0B8BD71" w14:textId="551640C4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="00BC3909" w:rsidRPr="009957AE">
              <w:rPr>
                <w:sz w:val="16"/>
                <w:szCs w:val="16"/>
              </w:rPr>
              <w:t>i.e</w:t>
            </w:r>
            <w:proofErr w:type="spellEnd"/>
            <w:r w:rsidRPr="009957AE">
              <w:rPr>
                <w:sz w:val="16"/>
                <w:szCs w:val="16"/>
              </w:rPr>
              <w:t xml:space="preserve">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A487D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A00B59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84300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1D901A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68D94AA" w14:textId="00E58B96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r w:rsidR="00BC3909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 xml:space="preserve">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08D14A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F5EFF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A74E7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62AADF8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D22523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8B8F8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B1A77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15A744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985A43D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E60BA1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FCFEAA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669205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A0B95F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CDEB44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6FA7AC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244C3C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316F4C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2B8F6B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D9EDAAC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81A1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D7A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72B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EA1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C2EB52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7237A7D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02F442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6E86F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DFB6C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16FD12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9B6C0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C49205E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F9A4EB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DCADB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A50319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18A937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A367528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C6B769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1B13A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71B2A9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83D7EC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63974F2" w14:textId="77777777" w:rsidR="00F01EA0" w:rsidRPr="0012209D" w:rsidRDefault="00F01EA0" w:rsidP="0012209D"/>
    <w:sectPr w:rsidR="00F01EA0" w:rsidRPr="0012209D" w:rsidSect="00C22E9B">
      <w:footerReference w:type="default" r:id="rId11"/>
      <w:headerReference w:type="first" r:id="rId12"/>
      <w:type w:val="continuous"/>
      <w:pgSz w:w="11906" w:h="16838" w:code="9"/>
      <w:pgMar w:top="720" w:right="720" w:bottom="720" w:left="720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575F4" w14:textId="77777777" w:rsidR="005D7142" w:rsidRDefault="005D7142">
      <w:r>
        <w:separator/>
      </w:r>
    </w:p>
    <w:p w14:paraId="55FAC0C5" w14:textId="77777777" w:rsidR="005D7142" w:rsidRDefault="005D7142"/>
  </w:endnote>
  <w:endnote w:type="continuationSeparator" w:id="0">
    <w:p w14:paraId="26AE79C6" w14:textId="77777777" w:rsidR="005D7142" w:rsidRDefault="005D7142">
      <w:r>
        <w:continuationSeparator/>
      </w:r>
    </w:p>
    <w:p w14:paraId="0E82596E" w14:textId="77777777" w:rsidR="005D7142" w:rsidRDefault="005D71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982F8" w14:textId="0A667BB8" w:rsidR="00062768" w:rsidRDefault="001F6317" w:rsidP="00A7690B">
    <w:pPr>
      <w:pStyle w:val="ContinuationFooter"/>
    </w:pPr>
    <w:r>
      <w:fldChar w:fldCharType="begin"/>
    </w:r>
    <w:r>
      <w:instrText xml:space="preserve"> FILENAME  \* FirstCap  \* MERGEFORMAT </w:instrText>
    </w:r>
    <w:r>
      <w:fldChar w:fldCharType="separate"/>
    </w:r>
    <w:r w:rsidR="00830A10">
      <w:t xml:space="preserve">MSA Level 2b - </w:t>
    </w:r>
    <w:r w:rsidR="0036143E">
      <w:t xml:space="preserve">Credit Control </w:t>
    </w:r>
    <w:r w:rsidR="00830A10">
      <w:t xml:space="preserve">Administrator - CC </w:t>
    </w:r>
    <w:r w:rsidR="0036143E">
      <w:t xml:space="preserve">September </w:t>
    </w:r>
    <w:r w:rsidR="00830A10">
      <w:t>2023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56596" w14:textId="77777777" w:rsidR="005D7142" w:rsidRDefault="005D7142">
      <w:r>
        <w:separator/>
      </w:r>
    </w:p>
    <w:p w14:paraId="0037038A" w14:textId="77777777" w:rsidR="005D7142" w:rsidRDefault="005D7142"/>
  </w:footnote>
  <w:footnote w:type="continuationSeparator" w:id="0">
    <w:p w14:paraId="6CC8903C" w14:textId="77777777" w:rsidR="005D7142" w:rsidRDefault="005D7142">
      <w:r>
        <w:continuationSeparator/>
      </w:r>
    </w:p>
    <w:p w14:paraId="655247C7" w14:textId="77777777" w:rsidR="005D7142" w:rsidRDefault="005D71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CF9F31D" w14:textId="77777777" w:rsidTr="00854B1E">
      <w:trPr>
        <w:trHeight w:hRule="exact" w:val="227"/>
      </w:trPr>
      <w:tc>
        <w:tcPr>
          <w:tcW w:w="9639" w:type="dxa"/>
        </w:tcPr>
        <w:p w14:paraId="4C741943" w14:textId="77777777" w:rsidR="00062768" w:rsidRDefault="00062768" w:rsidP="0029789A">
          <w:pPr>
            <w:pStyle w:val="Header"/>
          </w:pPr>
        </w:p>
      </w:tc>
    </w:tr>
    <w:tr w:rsidR="00062768" w14:paraId="0E1AA6DA" w14:textId="77777777" w:rsidTr="00013C10">
      <w:trPr>
        <w:trHeight w:val="1183"/>
      </w:trPr>
      <w:tc>
        <w:tcPr>
          <w:tcW w:w="9639" w:type="dxa"/>
        </w:tcPr>
        <w:p w14:paraId="3BF055DC" w14:textId="77777777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3611969" wp14:editId="0F1894BC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7FA913" w14:textId="77777777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4F861A5D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33990"/>
    <w:multiLevelType w:val="hybridMultilevel"/>
    <w:tmpl w:val="FA481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35F18"/>
    <w:multiLevelType w:val="hybridMultilevel"/>
    <w:tmpl w:val="EAD8E71C"/>
    <w:lvl w:ilvl="0" w:tplc="9B2A2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69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76F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76D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1E0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4A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6C4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4EC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CC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916666"/>
    <w:multiLevelType w:val="hybridMultilevel"/>
    <w:tmpl w:val="6D888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BFE19E0"/>
    <w:multiLevelType w:val="hybridMultilevel"/>
    <w:tmpl w:val="CD92F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85052"/>
    <w:multiLevelType w:val="hybridMultilevel"/>
    <w:tmpl w:val="6F3A6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FD573C"/>
    <w:multiLevelType w:val="hybridMultilevel"/>
    <w:tmpl w:val="A69E92A6"/>
    <w:lvl w:ilvl="0" w:tplc="7B922578">
      <w:start w:val="1"/>
      <w:numFmt w:val="bullet"/>
      <w:lvlText w:val="-"/>
      <w:lvlJc w:val="left"/>
      <w:pPr>
        <w:ind w:left="720" w:hanging="360"/>
      </w:pPr>
      <w:rPr>
        <w:rFonts w:ascii="Lucida Sans" w:hAnsi="Lucida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02591"/>
    <w:multiLevelType w:val="hybridMultilevel"/>
    <w:tmpl w:val="FB98B2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75374"/>
    <w:multiLevelType w:val="hybridMultilevel"/>
    <w:tmpl w:val="1472B2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E780C59"/>
    <w:multiLevelType w:val="hybridMultilevel"/>
    <w:tmpl w:val="82EE8A1C"/>
    <w:lvl w:ilvl="0" w:tplc="DDE8941C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527194">
    <w:abstractNumId w:val="24"/>
  </w:num>
  <w:num w:numId="2" w16cid:durableId="907494622">
    <w:abstractNumId w:val="0"/>
  </w:num>
  <w:num w:numId="3" w16cid:durableId="278881399">
    <w:abstractNumId w:val="19"/>
  </w:num>
  <w:num w:numId="4" w16cid:durableId="591740533">
    <w:abstractNumId w:val="14"/>
  </w:num>
  <w:num w:numId="5" w16cid:durableId="347757501">
    <w:abstractNumId w:val="15"/>
  </w:num>
  <w:num w:numId="6" w16cid:durableId="195044076">
    <w:abstractNumId w:val="12"/>
  </w:num>
  <w:num w:numId="7" w16cid:durableId="193200505">
    <w:abstractNumId w:val="5"/>
  </w:num>
  <w:num w:numId="8" w16cid:durableId="1397313294">
    <w:abstractNumId w:val="9"/>
  </w:num>
  <w:num w:numId="9" w16cid:durableId="10037165">
    <w:abstractNumId w:val="2"/>
  </w:num>
  <w:num w:numId="10" w16cid:durableId="1521973719">
    <w:abstractNumId w:val="13"/>
  </w:num>
  <w:num w:numId="11" w16cid:durableId="2019693582">
    <w:abstractNumId w:val="7"/>
  </w:num>
  <w:num w:numId="12" w16cid:durableId="1207721288">
    <w:abstractNumId w:val="21"/>
  </w:num>
  <w:num w:numId="13" w16cid:durableId="2059166658">
    <w:abstractNumId w:val="22"/>
  </w:num>
  <w:num w:numId="14" w16cid:durableId="1160924777">
    <w:abstractNumId w:val="11"/>
  </w:num>
  <w:num w:numId="15" w16cid:durableId="691616367">
    <w:abstractNumId w:val="3"/>
  </w:num>
  <w:num w:numId="16" w16cid:durableId="1084687507">
    <w:abstractNumId w:val="16"/>
  </w:num>
  <w:num w:numId="17" w16cid:durableId="697894889">
    <w:abstractNumId w:val="18"/>
  </w:num>
  <w:num w:numId="18" w16cid:durableId="2017462709">
    <w:abstractNumId w:val="23"/>
  </w:num>
  <w:num w:numId="19" w16cid:durableId="111099813">
    <w:abstractNumId w:val="20"/>
  </w:num>
  <w:num w:numId="20" w16cid:durableId="1921714232">
    <w:abstractNumId w:val="17"/>
  </w:num>
  <w:num w:numId="21" w16cid:durableId="1959407273">
    <w:abstractNumId w:val="4"/>
  </w:num>
  <w:num w:numId="22" w16cid:durableId="589432924">
    <w:abstractNumId w:val="1"/>
  </w:num>
  <w:num w:numId="23" w16cid:durableId="300810789">
    <w:abstractNumId w:val="10"/>
  </w:num>
  <w:num w:numId="24" w16cid:durableId="81921483">
    <w:abstractNumId w:val="8"/>
  </w:num>
  <w:num w:numId="25" w16cid:durableId="366680054">
    <w:abstractNumId w:val="6"/>
  </w:num>
  <w:num w:numId="26" w16cid:durableId="363873858">
    <w:abstractNumId w:val="25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rlotte Solway">
    <w15:presenceInfo w15:providerId="AD" w15:userId="S::css1g19@soton.ac.uk::d64c9b2c-2129-4c09-8ce5-ed37d959fd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52D1"/>
    <w:rsid w:val="00007AB9"/>
    <w:rsid w:val="00013C10"/>
    <w:rsid w:val="00015087"/>
    <w:rsid w:val="00016FE7"/>
    <w:rsid w:val="00017CCA"/>
    <w:rsid w:val="0002490C"/>
    <w:rsid w:val="00043FD6"/>
    <w:rsid w:val="00044DA9"/>
    <w:rsid w:val="00045553"/>
    <w:rsid w:val="000524AC"/>
    <w:rsid w:val="0005274A"/>
    <w:rsid w:val="00053345"/>
    <w:rsid w:val="00056A5C"/>
    <w:rsid w:val="00057B71"/>
    <w:rsid w:val="000605B4"/>
    <w:rsid w:val="00062768"/>
    <w:rsid w:val="00063081"/>
    <w:rsid w:val="0006568E"/>
    <w:rsid w:val="00071653"/>
    <w:rsid w:val="00072EBC"/>
    <w:rsid w:val="00074F04"/>
    <w:rsid w:val="0007589F"/>
    <w:rsid w:val="0007687C"/>
    <w:rsid w:val="00081FB1"/>
    <w:rsid w:val="000824F4"/>
    <w:rsid w:val="00082AD5"/>
    <w:rsid w:val="000837FB"/>
    <w:rsid w:val="00084C8A"/>
    <w:rsid w:val="000871CE"/>
    <w:rsid w:val="0008794B"/>
    <w:rsid w:val="000978E8"/>
    <w:rsid w:val="000A79EA"/>
    <w:rsid w:val="000B101B"/>
    <w:rsid w:val="000B1DED"/>
    <w:rsid w:val="000B308E"/>
    <w:rsid w:val="000B4E5A"/>
    <w:rsid w:val="000B6FDD"/>
    <w:rsid w:val="000C3725"/>
    <w:rsid w:val="000C431D"/>
    <w:rsid w:val="000D6D63"/>
    <w:rsid w:val="000E2506"/>
    <w:rsid w:val="000E6055"/>
    <w:rsid w:val="00101B83"/>
    <w:rsid w:val="00102BCB"/>
    <w:rsid w:val="00110E2D"/>
    <w:rsid w:val="0012209D"/>
    <w:rsid w:val="00135E06"/>
    <w:rsid w:val="001472C6"/>
    <w:rsid w:val="00150377"/>
    <w:rsid w:val="001512CB"/>
    <w:rsid w:val="00151C90"/>
    <w:rsid w:val="001532E2"/>
    <w:rsid w:val="00156F2F"/>
    <w:rsid w:val="00161614"/>
    <w:rsid w:val="00173617"/>
    <w:rsid w:val="00175B67"/>
    <w:rsid w:val="0018144C"/>
    <w:rsid w:val="001840EA"/>
    <w:rsid w:val="001852DD"/>
    <w:rsid w:val="00187D5E"/>
    <w:rsid w:val="00193558"/>
    <w:rsid w:val="001B1647"/>
    <w:rsid w:val="001B1784"/>
    <w:rsid w:val="001B2685"/>
    <w:rsid w:val="001B6986"/>
    <w:rsid w:val="001C1ADD"/>
    <w:rsid w:val="001C2DE4"/>
    <w:rsid w:val="001C5C5C"/>
    <w:rsid w:val="001C7738"/>
    <w:rsid w:val="001D0B37"/>
    <w:rsid w:val="001D4D1F"/>
    <w:rsid w:val="001D5201"/>
    <w:rsid w:val="001E1023"/>
    <w:rsid w:val="001E24BE"/>
    <w:rsid w:val="001F6317"/>
    <w:rsid w:val="0020085C"/>
    <w:rsid w:val="00205458"/>
    <w:rsid w:val="00205C8F"/>
    <w:rsid w:val="00207A1F"/>
    <w:rsid w:val="00212E24"/>
    <w:rsid w:val="00215778"/>
    <w:rsid w:val="002249EB"/>
    <w:rsid w:val="00227D28"/>
    <w:rsid w:val="00236BFE"/>
    <w:rsid w:val="00237242"/>
    <w:rsid w:val="00241441"/>
    <w:rsid w:val="0024539C"/>
    <w:rsid w:val="002530DE"/>
    <w:rsid w:val="002536FD"/>
    <w:rsid w:val="00254722"/>
    <w:rsid w:val="002547F5"/>
    <w:rsid w:val="00260333"/>
    <w:rsid w:val="00260B1D"/>
    <w:rsid w:val="00261D39"/>
    <w:rsid w:val="00262B9F"/>
    <w:rsid w:val="00263608"/>
    <w:rsid w:val="00263BD4"/>
    <w:rsid w:val="00266C6A"/>
    <w:rsid w:val="00272DD3"/>
    <w:rsid w:val="00277518"/>
    <w:rsid w:val="0028086B"/>
    <w:rsid w:val="00281788"/>
    <w:rsid w:val="002846A1"/>
    <w:rsid w:val="0028509A"/>
    <w:rsid w:val="00287575"/>
    <w:rsid w:val="00293B25"/>
    <w:rsid w:val="00295047"/>
    <w:rsid w:val="0029736F"/>
    <w:rsid w:val="0029789A"/>
    <w:rsid w:val="002A2768"/>
    <w:rsid w:val="002A588B"/>
    <w:rsid w:val="002A70BE"/>
    <w:rsid w:val="002B46CD"/>
    <w:rsid w:val="002C3785"/>
    <w:rsid w:val="002C56E1"/>
    <w:rsid w:val="002C6198"/>
    <w:rsid w:val="002D186A"/>
    <w:rsid w:val="002D2328"/>
    <w:rsid w:val="002D40D2"/>
    <w:rsid w:val="002D4DF4"/>
    <w:rsid w:val="002D6F28"/>
    <w:rsid w:val="002F261E"/>
    <w:rsid w:val="002F3BF5"/>
    <w:rsid w:val="002F7A7A"/>
    <w:rsid w:val="00300D8C"/>
    <w:rsid w:val="00311335"/>
    <w:rsid w:val="00312C9E"/>
    <w:rsid w:val="00313CC8"/>
    <w:rsid w:val="003168A6"/>
    <w:rsid w:val="00316EE0"/>
    <w:rsid w:val="003178D9"/>
    <w:rsid w:val="0034004B"/>
    <w:rsid w:val="0034151E"/>
    <w:rsid w:val="00343D93"/>
    <w:rsid w:val="00345159"/>
    <w:rsid w:val="00356A6B"/>
    <w:rsid w:val="003571D4"/>
    <w:rsid w:val="0036143E"/>
    <w:rsid w:val="00362F32"/>
    <w:rsid w:val="00364B2C"/>
    <w:rsid w:val="003701F7"/>
    <w:rsid w:val="00372B87"/>
    <w:rsid w:val="003747F1"/>
    <w:rsid w:val="00377518"/>
    <w:rsid w:val="00380629"/>
    <w:rsid w:val="00384748"/>
    <w:rsid w:val="00385AA5"/>
    <w:rsid w:val="003A2001"/>
    <w:rsid w:val="003B0262"/>
    <w:rsid w:val="003B3238"/>
    <w:rsid w:val="003B7540"/>
    <w:rsid w:val="003C3242"/>
    <w:rsid w:val="003D2565"/>
    <w:rsid w:val="003F78D4"/>
    <w:rsid w:val="003F7C23"/>
    <w:rsid w:val="00402CA2"/>
    <w:rsid w:val="00402E74"/>
    <w:rsid w:val="00403263"/>
    <w:rsid w:val="00406D0E"/>
    <w:rsid w:val="00412914"/>
    <w:rsid w:val="0041482B"/>
    <w:rsid w:val="00416900"/>
    <w:rsid w:val="0042074E"/>
    <w:rsid w:val="00423DAB"/>
    <w:rsid w:val="0042497C"/>
    <w:rsid w:val="004263FE"/>
    <w:rsid w:val="00427E16"/>
    <w:rsid w:val="0043406D"/>
    <w:rsid w:val="0043779E"/>
    <w:rsid w:val="004461EC"/>
    <w:rsid w:val="00453085"/>
    <w:rsid w:val="00454B5C"/>
    <w:rsid w:val="00463797"/>
    <w:rsid w:val="00464F96"/>
    <w:rsid w:val="00467596"/>
    <w:rsid w:val="00473E3D"/>
    <w:rsid w:val="00474D00"/>
    <w:rsid w:val="004758B4"/>
    <w:rsid w:val="00481289"/>
    <w:rsid w:val="00494842"/>
    <w:rsid w:val="0049646C"/>
    <w:rsid w:val="004A3E38"/>
    <w:rsid w:val="004A4A2E"/>
    <w:rsid w:val="004B2A50"/>
    <w:rsid w:val="004C0252"/>
    <w:rsid w:val="004C295A"/>
    <w:rsid w:val="004D0B57"/>
    <w:rsid w:val="004D1AC1"/>
    <w:rsid w:val="004D696A"/>
    <w:rsid w:val="004F6694"/>
    <w:rsid w:val="00502AC6"/>
    <w:rsid w:val="0050656C"/>
    <w:rsid w:val="005168AB"/>
    <w:rsid w:val="0051744C"/>
    <w:rsid w:val="00524005"/>
    <w:rsid w:val="00540F0F"/>
    <w:rsid w:val="00541CE0"/>
    <w:rsid w:val="005423F5"/>
    <w:rsid w:val="00543345"/>
    <w:rsid w:val="00550316"/>
    <w:rsid w:val="005534A1"/>
    <w:rsid w:val="005534E1"/>
    <w:rsid w:val="00561ACB"/>
    <w:rsid w:val="0056356E"/>
    <w:rsid w:val="00573487"/>
    <w:rsid w:val="00575923"/>
    <w:rsid w:val="00577023"/>
    <w:rsid w:val="00577EF8"/>
    <w:rsid w:val="00580CBF"/>
    <w:rsid w:val="00582450"/>
    <w:rsid w:val="005866F3"/>
    <w:rsid w:val="005907B3"/>
    <w:rsid w:val="00593229"/>
    <w:rsid w:val="005949FA"/>
    <w:rsid w:val="005B0AAF"/>
    <w:rsid w:val="005B3C0B"/>
    <w:rsid w:val="005B6333"/>
    <w:rsid w:val="005D44D1"/>
    <w:rsid w:val="005D7142"/>
    <w:rsid w:val="005E3130"/>
    <w:rsid w:val="005E4515"/>
    <w:rsid w:val="005F11C2"/>
    <w:rsid w:val="005F1C9C"/>
    <w:rsid w:val="00600FE8"/>
    <w:rsid w:val="00601F61"/>
    <w:rsid w:val="00611638"/>
    <w:rsid w:val="00616008"/>
    <w:rsid w:val="00616466"/>
    <w:rsid w:val="00617FAD"/>
    <w:rsid w:val="006249FD"/>
    <w:rsid w:val="00641039"/>
    <w:rsid w:val="006415E0"/>
    <w:rsid w:val="00646AA4"/>
    <w:rsid w:val="006477B3"/>
    <w:rsid w:val="00651280"/>
    <w:rsid w:val="006620E9"/>
    <w:rsid w:val="00671F76"/>
    <w:rsid w:val="00673ECC"/>
    <w:rsid w:val="00680547"/>
    <w:rsid w:val="0068484D"/>
    <w:rsid w:val="006867EE"/>
    <w:rsid w:val="0068745E"/>
    <w:rsid w:val="00691920"/>
    <w:rsid w:val="0069473E"/>
    <w:rsid w:val="00695D76"/>
    <w:rsid w:val="006A2976"/>
    <w:rsid w:val="006A5187"/>
    <w:rsid w:val="006B1AF6"/>
    <w:rsid w:val="006B601B"/>
    <w:rsid w:val="006C238B"/>
    <w:rsid w:val="006C2BF9"/>
    <w:rsid w:val="006C2E2A"/>
    <w:rsid w:val="006C41E6"/>
    <w:rsid w:val="006C7AD1"/>
    <w:rsid w:val="006E3F46"/>
    <w:rsid w:val="006F44EB"/>
    <w:rsid w:val="006F57DC"/>
    <w:rsid w:val="00700215"/>
    <w:rsid w:val="00700A26"/>
    <w:rsid w:val="00702D64"/>
    <w:rsid w:val="0070376B"/>
    <w:rsid w:val="00706E19"/>
    <w:rsid w:val="007070CF"/>
    <w:rsid w:val="0071665E"/>
    <w:rsid w:val="0072457D"/>
    <w:rsid w:val="00731EF7"/>
    <w:rsid w:val="007457E6"/>
    <w:rsid w:val="00746AEB"/>
    <w:rsid w:val="00753755"/>
    <w:rsid w:val="00761108"/>
    <w:rsid w:val="0076370B"/>
    <w:rsid w:val="00771964"/>
    <w:rsid w:val="007837D4"/>
    <w:rsid w:val="00791076"/>
    <w:rsid w:val="0079197B"/>
    <w:rsid w:val="00791A2A"/>
    <w:rsid w:val="00796BE4"/>
    <w:rsid w:val="007A147F"/>
    <w:rsid w:val="007A6A35"/>
    <w:rsid w:val="007A6A44"/>
    <w:rsid w:val="007B35D7"/>
    <w:rsid w:val="007B59CE"/>
    <w:rsid w:val="007C22CC"/>
    <w:rsid w:val="007C6FAA"/>
    <w:rsid w:val="007D3058"/>
    <w:rsid w:val="007D4132"/>
    <w:rsid w:val="007E2952"/>
    <w:rsid w:val="007E2D19"/>
    <w:rsid w:val="007E7804"/>
    <w:rsid w:val="007F1557"/>
    <w:rsid w:val="007F2AEA"/>
    <w:rsid w:val="007F7D71"/>
    <w:rsid w:val="00802E1C"/>
    <w:rsid w:val="008042DE"/>
    <w:rsid w:val="008048F6"/>
    <w:rsid w:val="008114C6"/>
    <w:rsid w:val="00813365"/>
    <w:rsid w:val="00813A2C"/>
    <w:rsid w:val="0082020C"/>
    <w:rsid w:val="0082075E"/>
    <w:rsid w:val="00830A10"/>
    <w:rsid w:val="008404F0"/>
    <w:rsid w:val="008443D8"/>
    <w:rsid w:val="00853DE7"/>
    <w:rsid w:val="00854B1E"/>
    <w:rsid w:val="00856B8A"/>
    <w:rsid w:val="00857148"/>
    <w:rsid w:val="008610AF"/>
    <w:rsid w:val="00861354"/>
    <w:rsid w:val="00864C26"/>
    <w:rsid w:val="0086615C"/>
    <w:rsid w:val="00875EED"/>
    <w:rsid w:val="00876272"/>
    <w:rsid w:val="00882D98"/>
    <w:rsid w:val="00883499"/>
    <w:rsid w:val="00885FD1"/>
    <w:rsid w:val="00890C28"/>
    <w:rsid w:val="00890F91"/>
    <w:rsid w:val="00892199"/>
    <w:rsid w:val="008961F9"/>
    <w:rsid w:val="00897487"/>
    <w:rsid w:val="008A6AD8"/>
    <w:rsid w:val="008A7AE8"/>
    <w:rsid w:val="008D52C9"/>
    <w:rsid w:val="008E47DE"/>
    <w:rsid w:val="008E6028"/>
    <w:rsid w:val="008F03B1"/>
    <w:rsid w:val="008F03C7"/>
    <w:rsid w:val="008F60EC"/>
    <w:rsid w:val="009019E0"/>
    <w:rsid w:val="00906074"/>
    <w:rsid w:val="009064A9"/>
    <w:rsid w:val="00912F36"/>
    <w:rsid w:val="009163B3"/>
    <w:rsid w:val="00927650"/>
    <w:rsid w:val="00932468"/>
    <w:rsid w:val="009419A4"/>
    <w:rsid w:val="00942851"/>
    <w:rsid w:val="00945F4B"/>
    <w:rsid w:val="009464AF"/>
    <w:rsid w:val="00952D88"/>
    <w:rsid w:val="00953957"/>
    <w:rsid w:val="00954E47"/>
    <w:rsid w:val="00965BFB"/>
    <w:rsid w:val="00966260"/>
    <w:rsid w:val="00970E28"/>
    <w:rsid w:val="009736EF"/>
    <w:rsid w:val="0098085B"/>
    <w:rsid w:val="0098120F"/>
    <w:rsid w:val="00996476"/>
    <w:rsid w:val="009968BF"/>
    <w:rsid w:val="009A32BC"/>
    <w:rsid w:val="009A46A3"/>
    <w:rsid w:val="009A5424"/>
    <w:rsid w:val="009C355A"/>
    <w:rsid w:val="009C49CD"/>
    <w:rsid w:val="009C59E9"/>
    <w:rsid w:val="009D061A"/>
    <w:rsid w:val="009D769C"/>
    <w:rsid w:val="009E2EAA"/>
    <w:rsid w:val="009F374E"/>
    <w:rsid w:val="009F49CB"/>
    <w:rsid w:val="009F5904"/>
    <w:rsid w:val="00A021B7"/>
    <w:rsid w:val="00A06FBC"/>
    <w:rsid w:val="00A078DE"/>
    <w:rsid w:val="00A07EEE"/>
    <w:rsid w:val="00A131D9"/>
    <w:rsid w:val="00A14888"/>
    <w:rsid w:val="00A23226"/>
    <w:rsid w:val="00A23BB8"/>
    <w:rsid w:val="00A30F53"/>
    <w:rsid w:val="00A31729"/>
    <w:rsid w:val="00A34296"/>
    <w:rsid w:val="00A367FC"/>
    <w:rsid w:val="00A43A23"/>
    <w:rsid w:val="00A457DA"/>
    <w:rsid w:val="00A521A9"/>
    <w:rsid w:val="00A65472"/>
    <w:rsid w:val="00A7244A"/>
    <w:rsid w:val="00A75639"/>
    <w:rsid w:val="00A7690B"/>
    <w:rsid w:val="00A925C0"/>
    <w:rsid w:val="00A96EA5"/>
    <w:rsid w:val="00A97ED2"/>
    <w:rsid w:val="00AA15E9"/>
    <w:rsid w:val="00AA3CB5"/>
    <w:rsid w:val="00AA5B18"/>
    <w:rsid w:val="00AB0495"/>
    <w:rsid w:val="00AC132F"/>
    <w:rsid w:val="00AC2B17"/>
    <w:rsid w:val="00AC347D"/>
    <w:rsid w:val="00AC6EC1"/>
    <w:rsid w:val="00AD500F"/>
    <w:rsid w:val="00AD7354"/>
    <w:rsid w:val="00AE1CA0"/>
    <w:rsid w:val="00AE1EFF"/>
    <w:rsid w:val="00AE39DC"/>
    <w:rsid w:val="00AE4DC4"/>
    <w:rsid w:val="00B02F38"/>
    <w:rsid w:val="00B22A94"/>
    <w:rsid w:val="00B40A22"/>
    <w:rsid w:val="00B430BB"/>
    <w:rsid w:val="00B44BF7"/>
    <w:rsid w:val="00B4674F"/>
    <w:rsid w:val="00B51262"/>
    <w:rsid w:val="00B538A9"/>
    <w:rsid w:val="00B543D9"/>
    <w:rsid w:val="00B54DFD"/>
    <w:rsid w:val="00B5738F"/>
    <w:rsid w:val="00B61C24"/>
    <w:rsid w:val="00B67F70"/>
    <w:rsid w:val="00B70FFB"/>
    <w:rsid w:val="00B800F2"/>
    <w:rsid w:val="00B822C5"/>
    <w:rsid w:val="00B84C12"/>
    <w:rsid w:val="00BA3758"/>
    <w:rsid w:val="00BA38F4"/>
    <w:rsid w:val="00BA77BD"/>
    <w:rsid w:val="00BB4A42"/>
    <w:rsid w:val="00BB7845"/>
    <w:rsid w:val="00BC3909"/>
    <w:rsid w:val="00BC4463"/>
    <w:rsid w:val="00BE288C"/>
    <w:rsid w:val="00BF18AC"/>
    <w:rsid w:val="00BF1CC6"/>
    <w:rsid w:val="00BF45DE"/>
    <w:rsid w:val="00C1530F"/>
    <w:rsid w:val="00C16A1F"/>
    <w:rsid w:val="00C21232"/>
    <w:rsid w:val="00C229F8"/>
    <w:rsid w:val="00C22E9B"/>
    <w:rsid w:val="00C33946"/>
    <w:rsid w:val="00C40D18"/>
    <w:rsid w:val="00C453C3"/>
    <w:rsid w:val="00C4787E"/>
    <w:rsid w:val="00C47AD0"/>
    <w:rsid w:val="00C47CEC"/>
    <w:rsid w:val="00C55F38"/>
    <w:rsid w:val="00C6268D"/>
    <w:rsid w:val="00C62781"/>
    <w:rsid w:val="00C64CE8"/>
    <w:rsid w:val="00C7094E"/>
    <w:rsid w:val="00C73D31"/>
    <w:rsid w:val="00C77DD7"/>
    <w:rsid w:val="00C85A5A"/>
    <w:rsid w:val="00C907D0"/>
    <w:rsid w:val="00C95228"/>
    <w:rsid w:val="00CA1E18"/>
    <w:rsid w:val="00CA5D38"/>
    <w:rsid w:val="00CA660E"/>
    <w:rsid w:val="00CA6FC2"/>
    <w:rsid w:val="00CB1F23"/>
    <w:rsid w:val="00CB369A"/>
    <w:rsid w:val="00CB7C21"/>
    <w:rsid w:val="00CC0EA2"/>
    <w:rsid w:val="00CC16C1"/>
    <w:rsid w:val="00CC6FCD"/>
    <w:rsid w:val="00CD04F0"/>
    <w:rsid w:val="00CD43F7"/>
    <w:rsid w:val="00CE0A26"/>
    <w:rsid w:val="00CE3A26"/>
    <w:rsid w:val="00CE5A9F"/>
    <w:rsid w:val="00CE65EF"/>
    <w:rsid w:val="00CF42F4"/>
    <w:rsid w:val="00D035BC"/>
    <w:rsid w:val="00D06190"/>
    <w:rsid w:val="00D06F6E"/>
    <w:rsid w:val="00D12B3F"/>
    <w:rsid w:val="00D13DAC"/>
    <w:rsid w:val="00D14E1C"/>
    <w:rsid w:val="00D158B7"/>
    <w:rsid w:val="00D16D9D"/>
    <w:rsid w:val="00D2488A"/>
    <w:rsid w:val="00D25239"/>
    <w:rsid w:val="00D257E2"/>
    <w:rsid w:val="00D3349E"/>
    <w:rsid w:val="00D47723"/>
    <w:rsid w:val="00D50678"/>
    <w:rsid w:val="00D54AA2"/>
    <w:rsid w:val="00D55315"/>
    <w:rsid w:val="00D5587F"/>
    <w:rsid w:val="00D55CF9"/>
    <w:rsid w:val="00D560EF"/>
    <w:rsid w:val="00D57623"/>
    <w:rsid w:val="00D61C48"/>
    <w:rsid w:val="00D63EBF"/>
    <w:rsid w:val="00D65B56"/>
    <w:rsid w:val="00D67D41"/>
    <w:rsid w:val="00D721EB"/>
    <w:rsid w:val="00D73BB9"/>
    <w:rsid w:val="00D90004"/>
    <w:rsid w:val="00D94025"/>
    <w:rsid w:val="00DA2A0C"/>
    <w:rsid w:val="00DA5AC9"/>
    <w:rsid w:val="00DB3793"/>
    <w:rsid w:val="00DB586D"/>
    <w:rsid w:val="00DB72A6"/>
    <w:rsid w:val="00DC1CE3"/>
    <w:rsid w:val="00DD20BB"/>
    <w:rsid w:val="00DE2473"/>
    <w:rsid w:val="00DE4E42"/>
    <w:rsid w:val="00DE553C"/>
    <w:rsid w:val="00DF473D"/>
    <w:rsid w:val="00E00952"/>
    <w:rsid w:val="00E0661D"/>
    <w:rsid w:val="00E12A48"/>
    <w:rsid w:val="00E25775"/>
    <w:rsid w:val="00E264FD"/>
    <w:rsid w:val="00E35194"/>
    <w:rsid w:val="00E3561C"/>
    <w:rsid w:val="00E363B8"/>
    <w:rsid w:val="00E45471"/>
    <w:rsid w:val="00E460B1"/>
    <w:rsid w:val="00E4743E"/>
    <w:rsid w:val="00E52056"/>
    <w:rsid w:val="00E62AA9"/>
    <w:rsid w:val="00E6356A"/>
    <w:rsid w:val="00E63AC1"/>
    <w:rsid w:val="00E65777"/>
    <w:rsid w:val="00E66B37"/>
    <w:rsid w:val="00E76662"/>
    <w:rsid w:val="00E914C5"/>
    <w:rsid w:val="00E96015"/>
    <w:rsid w:val="00E96114"/>
    <w:rsid w:val="00E97D2E"/>
    <w:rsid w:val="00EA7B2C"/>
    <w:rsid w:val="00EB551C"/>
    <w:rsid w:val="00EB589D"/>
    <w:rsid w:val="00EC0E36"/>
    <w:rsid w:val="00EC2D4E"/>
    <w:rsid w:val="00EC4829"/>
    <w:rsid w:val="00ED2E52"/>
    <w:rsid w:val="00ED51D8"/>
    <w:rsid w:val="00ED5F71"/>
    <w:rsid w:val="00EE13FB"/>
    <w:rsid w:val="00EF17B9"/>
    <w:rsid w:val="00EF321A"/>
    <w:rsid w:val="00F01EA0"/>
    <w:rsid w:val="00F06632"/>
    <w:rsid w:val="00F135E0"/>
    <w:rsid w:val="00F234CF"/>
    <w:rsid w:val="00F248E0"/>
    <w:rsid w:val="00F2607A"/>
    <w:rsid w:val="00F271B5"/>
    <w:rsid w:val="00F35810"/>
    <w:rsid w:val="00F378D2"/>
    <w:rsid w:val="00F478EC"/>
    <w:rsid w:val="00F52827"/>
    <w:rsid w:val="00F56230"/>
    <w:rsid w:val="00F56D01"/>
    <w:rsid w:val="00F8386A"/>
    <w:rsid w:val="00F83F71"/>
    <w:rsid w:val="00F84583"/>
    <w:rsid w:val="00F85DED"/>
    <w:rsid w:val="00F90F90"/>
    <w:rsid w:val="00F91459"/>
    <w:rsid w:val="00F9431F"/>
    <w:rsid w:val="00FA1D8A"/>
    <w:rsid w:val="00FA2F52"/>
    <w:rsid w:val="00FB7297"/>
    <w:rsid w:val="00FC2ADA"/>
    <w:rsid w:val="00FC3965"/>
    <w:rsid w:val="00FC753D"/>
    <w:rsid w:val="00FD32D0"/>
    <w:rsid w:val="00FE33F7"/>
    <w:rsid w:val="00FE65B7"/>
    <w:rsid w:val="00FF140B"/>
    <w:rsid w:val="00FF246F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C1FF34"/>
  <w15:docId w15:val="{533C8E1A-CC7A-4026-BB74-521338E3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Revision">
    <w:name w:val="Revision"/>
    <w:hidden/>
    <w:uiPriority w:val="99"/>
    <w:semiHidden/>
    <w:rsid w:val="005F11C2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7_xv7 xmlns="465275aa-8156-4e1a-8f86-953c89d8a13b" xsi:nil="true"/>
    <_ip_UnifiedCompliancePolicyUIAction xmlns="http://schemas.microsoft.com/sharepoint/v3" xsi:nil="true"/>
    <qabq xmlns="465275aa-8156-4e1a-8f86-953c89d8a13b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8A22A0FBC324EB78D980E9474C7D7" ma:contentTypeVersion="18" ma:contentTypeDescription="Create a new document." ma:contentTypeScope="" ma:versionID="50a710a1ff51463d6ec99b519d1403dd">
  <xsd:schema xmlns:xsd="http://www.w3.org/2001/XMLSchema" xmlns:xs="http://www.w3.org/2001/XMLSchema" xmlns:p="http://schemas.microsoft.com/office/2006/metadata/properties" xmlns:ns1="http://schemas.microsoft.com/sharepoint/v3" xmlns:ns2="465275aa-8156-4e1a-8f86-953c89d8a13b" xmlns:ns3="b8c3f063-3997-4ac1-bf98-8ab345351707" targetNamespace="http://schemas.microsoft.com/office/2006/metadata/properties" ma:root="true" ma:fieldsID="84df6997801df4e72c8cc2e9b33f6afc" ns1:_="" ns2:_="" ns3:_="">
    <xsd:import namespace="http://schemas.microsoft.com/sharepoint/v3"/>
    <xsd:import namespace="465275aa-8156-4e1a-8f86-953c89d8a13b"/>
    <xsd:import namespace="b8c3f063-3997-4ac1-bf98-8ab345351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qabq" minOccurs="0"/>
                <xsd:element ref="ns2:_x0067_xv7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275aa-8156-4e1a-8f86-953c89d8a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qabq" ma:index="14" nillable="true" ma:displayName="Date and time" ma:internalName="qabq">
      <xsd:simpleType>
        <xsd:restriction base="dms:DateTime"/>
      </xsd:simpleType>
    </xsd:element>
    <xsd:element name="_x0067_xv7" ma:index="15" nillable="true" ma:displayName="Number" ma:internalName="_x0067_xv7">
      <xsd:simpleType>
        <xsd:restriction base="dms:Number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f063-3997-4ac1-bf98-8ab3453517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465275aa-8156-4e1a-8f86-953c89d8a13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2077460-D228-4979-94BD-A5061C319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5275aa-8156-4e1a-8f86-953c89d8a13b"/>
    <ds:schemaRef ds:uri="b8c3f063-3997-4ac1-bf98-8ab345351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E240AC-C644-4B06-9A12-8AD262404F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6426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Administrator</vt:lpstr>
    </vt:vector>
  </TitlesOfParts>
  <Company>Southampton University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Administrator</dc:title>
  <dc:creator>Newton-Woof K.</dc:creator>
  <cp:keywords>V0.1</cp:keywords>
  <cp:lastModifiedBy>Sian Gale</cp:lastModifiedBy>
  <cp:revision>2</cp:revision>
  <cp:lastPrinted>2018-01-04T13:16:00Z</cp:lastPrinted>
  <dcterms:created xsi:type="dcterms:W3CDTF">2023-09-22T09:06:00Z</dcterms:created>
  <dcterms:modified xsi:type="dcterms:W3CDTF">2023-09-22T09:06:00Z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0x010100C868A22A0FBC324EB78D980E9474C7D7</vt:lpwstr>
  </property>
</Properties>
</file>