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72BDCFF1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09DBA1CB" w:rsidR="0012209D" w:rsidRDefault="0012209D" w:rsidP="00AB61B5">
            <w:r>
              <w:t>&lt;</w:t>
            </w:r>
            <w:r w:rsidR="005D1E5A">
              <w:t>15</w:t>
            </w:r>
            <w:r w:rsidR="005D1E5A" w:rsidRPr="00DA6570">
              <w:rPr>
                <w:vertAlign w:val="superscript"/>
              </w:rPr>
              <w:t>th</w:t>
            </w:r>
            <w:r w:rsidR="005D1E5A">
              <w:t xml:space="preserve"> August </w:t>
            </w:r>
            <w:r w:rsidR="6D658915">
              <w:t>2023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838CA00" w:rsidR="0012209D" w:rsidRPr="00447FD8" w:rsidRDefault="003B285B" w:rsidP="2C678C12">
            <w:pPr>
              <w:rPr>
                <w:rFonts w:eastAsia="Lucida Sans" w:cs="Lucida Sans"/>
                <w:szCs w:val="18"/>
              </w:rPr>
            </w:pPr>
            <w:r>
              <w:rPr>
                <w:b/>
                <w:bCs/>
              </w:rPr>
              <w:t xml:space="preserve">Research Fellow - </w:t>
            </w:r>
            <w:r w:rsidR="7525403E" w:rsidRPr="2C678C12">
              <w:rPr>
                <w:b/>
                <w:bCs/>
              </w:rPr>
              <w:t xml:space="preserve">Interaction Designer for Virtual </w:t>
            </w:r>
            <w:r w:rsidR="7525403E" w:rsidRPr="003B285B">
              <w:rPr>
                <w:b/>
                <w:bCs/>
                <w:szCs w:val="18"/>
              </w:rPr>
              <w:t>production</w:t>
            </w:r>
            <w:r w:rsidR="7952A2C9" w:rsidRPr="003B285B">
              <w:rPr>
                <w:b/>
                <w:bCs/>
                <w:szCs w:val="18"/>
              </w:rPr>
              <w:t xml:space="preserve"> </w:t>
            </w:r>
            <w:r w:rsidR="7952A2C9" w:rsidRPr="00A40EAF">
              <w:rPr>
                <w:rFonts w:eastAsia="Calibri" w:cs="Calibri"/>
                <w:b/>
                <w:bCs/>
                <w:szCs w:val="18"/>
              </w:rPr>
              <w:t>(KTP Associate)</w:t>
            </w:r>
          </w:p>
        </w:tc>
      </w:tr>
      <w:tr w:rsidR="007E406B" w14:paraId="251FD184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EF6DC7" w:rsidRDefault="007E406B" w:rsidP="00AB61B5">
            <w:pPr>
              <w:rPr>
                <w:lang w:val="fr-FR"/>
                <w:rPrChange w:id="0" w:author="Sian Gale" w:date="2023-09-14T11:56:00Z">
                  <w:rPr/>
                </w:rPrChange>
              </w:rPr>
            </w:pPr>
            <w:r w:rsidRPr="00EF6DC7">
              <w:rPr>
                <w:lang w:val="fr-FR"/>
                <w:rPrChange w:id="1" w:author="Sian Gale" w:date="2023-09-14T11:56:00Z">
                  <w:rPr/>
                </w:rPrChange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027450F6" w:rsidR="007E406B" w:rsidRDefault="3C8DE712" w:rsidP="6347E2DC">
            <w:pPr>
              <w:rPr>
                <w:rFonts w:eastAsia="Lucida Sans" w:cs="Lucida Sans"/>
              </w:rPr>
            </w:pPr>
            <w:r w:rsidRPr="6347E2DC">
              <w:rPr>
                <w:rFonts w:eastAsia="Lucida Sans" w:cs="Lucida Sans"/>
              </w:rPr>
              <w:t>2119 - Natural and social science professionals</w:t>
            </w:r>
          </w:p>
        </w:tc>
      </w:tr>
      <w:tr w:rsidR="0012209D" w14:paraId="15BF0875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CD90574" w:rsidR="0012209D" w:rsidRDefault="0EAAE317" w:rsidP="00AB61B5">
            <w:r>
              <w:t>WSA / Arts Media &amp; Technology and Design</w:t>
            </w:r>
          </w:p>
        </w:tc>
      </w:tr>
      <w:tr w:rsidR="00746AEB" w14:paraId="07201851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0A181BC" w:rsidR="00746AEB" w:rsidRDefault="2A93E3FD" w:rsidP="00AB61B5">
            <w:r>
              <w:t>FAH</w:t>
            </w:r>
          </w:p>
        </w:tc>
      </w:tr>
      <w:tr w:rsidR="0012209D" w14:paraId="15BF087A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52AA614" w:rsidR="0012209D" w:rsidRPr="005508A2" w:rsidRDefault="038332B5" w:rsidP="2C678C12">
            <w:pPr>
              <w:spacing w:line="259" w:lineRule="auto"/>
            </w:pPr>
            <w:r>
              <w:t>Business partner supervisor and academic supervisors</w:t>
            </w:r>
          </w:p>
        </w:tc>
      </w:tr>
      <w:tr w:rsidR="0012209D" w14:paraId="15BF0884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B165923" w:rsidR="0012209D" w:rsidRPr="005508A2" w:rsidRDefault="6B86F9F5" w:rsidP="2C678C12">
            <w:r w:rsidRPr="2C678C12">
              <w:rPr>
                <w:rFonts w:eastAsia="Lucida Sans" w:cs="Lucida Sans"/>
                <w:szCs w:val="18"/>
              </w:rPr>
              <w:t>No line management responsibilities</w:t>
            </w:r>
          </w:p>
        </w:tc>
      </w:tr>
      <w:tr w:rsidR="0012209D" w14:paraId="15BF0887" w14:textId="77777777" w:rsidTr="72BDCFF1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AB455E8" w:rsidR="0012209D" w:rsidRPr="005508A2" w:rsidRDefault="6930CC2A" w:rsidP="00AB61B5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72BDCFF1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72BDCFF1">
        <w:trPr>
          <w:trHeight w:val="1134"/>
        </w:trPr>
        <w:tc>
          <w:tcPr>
            <w:tcW w:w="10137" w:type="dxa"/>
          </w:tcPr>
          <w:p w14:paraId="7E95E988" w14:textId="6AAF4CF7" w:rsidR="0012209D" w:rsidRPr="00A40EAF" w:rsidRDefault="4804C7F6" w:rsidP="72BDCFF1">
            <w:r w:rsidRPr="00A40EAF">
              <w:t xml:space="preserve">To explore new ways of working, utilising 3D Scanning and Virtual/Augmented Reality to create designs for interior/exterior spaces and vehicles that improve customer experience and optimise the company’s profitability. </w:t>
            </w:r>
          </w:p>
          <w:p w14:paraId="05E6EB4B" w14:textId="0178B15A" w:rsidR="10FCD868" w:rsidRPr="00A40EAF" w:rsidRDefault="10FCD868" w:rsidP="72BDCFF1">
            <w:r w:rsidRPr="00A40EAF">
              <w:t>To work closely with the business partner supervisor to make a significant contribution to the development and design of strategies into the busines</w:t>
            </w:r>
            <w:r w:rsidR="08E1404D" w:rsidRPr="00A40EAF">
              <w:t xml:space="preserve">s and communicate the results with </w:t>
            </w:r>
            <w:r w:rsidR="00AD30B7" w:rsidRPr="00A40EAF">
              <w:t>stakeholders.</w:t>
            </w:r>
          </w:p>
          <w:p w14:paraId="41083324" w14:textId="0E388D36" w:rsidR="0012209D" w:rsidRPr="00A40EAF" w:rsidRDefault="7965906B" w:rsidP="72BDCFF1">
            <w:r w:rsidRPr="00A40EAF">
              <w:t>To undertake research in accordance with the specified research project under the supervision of the</w:t>
            </w:r>
            <w:r w:rsidR="58BE899A" w:rsidRPr="00A40EAF">
              <w:t xml:space="preserve"> business partner supervisor and academic supervisors</w:t>
            </w:r>
            <w:r w:rsidRPr="00A40EAF">
              <w:t xml:space="preserve">. </w:t>
            </w:r>
          </w:p>
          <w:p w14:paraId="15BF088B" w14:textId="3B8B830E" w:rsidR="0012209D" w:rsidRDefault="7965906B" w:rsidP="72BDCFF1">
            <w:pPr>
              <w:rPr>
                <w:b/>
                <w:bCs/>
              </w:rPr>
            </w:pPr>
            <w:r w:rsidRPr="00A40EAF">
              <w:t>To undertake leadership, management and engagement activities</w:t>
            </w:r>
            <w:r w:rsidR="1429070D" w:rsidRPr="00A40EAF">
              <w:t xml:space="preserve"> as indicated in the workplan</w:t>
            </w:r>
            <w:r w:rsidR="00AD30B7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2C678C12" w14:paraId="42144939" w14:textId="77777777" w:rsidTr="4AB0CEA2">
        <w:trPr>
          <w:trHeight w:val="300"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69A72F01" w14:textId="77777777" w:rsidR="2C678C12" w:rsidRDefault="2C678C12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EF4661C" w14:textId="77777777" w:rsidR="2C678C12" w:rsidRDefault="2C678C12">
            <w:r>
              <w:t>% Time</w:t>
            </w:r>
          </w:p>
        </w:tc>
      </w:tr>
      <w:tr w:rsidR="2C678C12" w14:paraId="725BE890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027D1D60" w14:textId="77777777" w:rsidR="2C678C12" w:rsidRDefault="2C678C12" w:rsidP="2C678C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E70A2F3" w14:textId="1632D7FC" w:rsidR="2C678C12" w:rsidRDefault="2C678C12">
            <w:r>
              <w:t>T</w:t>
            </w:r>
            <w:r w:rsidR="3AAC6810">
              <w:t>ake the lead in identifying and implementing strategies into the business, aligning with research activities</w:t>
            </w:r>
            <w:r w:rsidR="00AD30B7" w:rsidRPr="00E671AE">
              <w:t>.</w:t>
            </w:r>
            <w:r w:rsidRPr="00E671AE">
              <w:t xml:space="preserve"> </w:t>
            </w:r>
            <w:r w:rsidR="00E671AE" w:rsidRPr="008F3BA0">
              <w:t>Develop these activities, under the mentorship of Faculty members to improve research knowledge and skills in the applied areas.</w:t>
            </w:r>
            <w:r w:rsidR="00E671AE">
              <w:t xml:space="preserve"> </w:t>
            </w:r>
          </w:p>
        </w:tc>
        <w:tc>
          <w:tcPr>
            <w:tcW w:w="1027" w:type="dxa"/>
          </w:tcPr>
          <w:p w14:paraId="7138D6A1" w14:textId="52DD59B0" w:rsidR="2C678C12" w:rsidRDefault="63A7390D">
            <w:r>
              <w:t>25</w:t>
            </w:r>
            <w:r w:rsidR="2C678C12">
              <w:t>%</w:t>
            </w:r>
          </w:p>
        </w:tc>
      </w:tr>
      <w:tr w:rsidR="2C678C12" w14:paraId="6E439EE1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09AD2B73" w14:textId="77777777" w:rsidR="2C678C12" w:rsidRDefault="2C678C12" w:rsidP="2C678C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B9C60EB" w14:textId="308D71B4" w:rsidR="2C678C12" w:rsidRDefault="00245570">
            <w:r>
              <w:t xml:space="preserve">Investigate models and approaches to test and develop them. </w:t>
            </w:r>
          </w:p>
        </w:tc>
        <w:tc>
          <w:tcPr>
            <w:tcW w:w="1027" w:type="dxa"/>
          </w:tcPr>
          <w:p w14:paraId="09588114" w14:textId="0AE2F682" w:rsidR="2C678C12" w:rsidRDefault="00245570">
            <w:r>
              <w:t>2</w:t>
            </w:r>
            <w:r w:rsidR="6715DA68">
              <w:t>5</w:t>
            </w:r>
            <w:r w:rsidR="2C678C12">
              <w:t>%</w:t>
            </w:r>
          </w:p>
        </w:tc>
      </w:tr>
      <w:tr w:rsidR="00245570" w14:paraId="07311DF6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7DDBF533" w14:textId="77777777" w:rsidR="00245570" w:rsidRDefault="00245570" w:rsidP="2C678C1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A5AA99F" w14:textId="32CD217D" w:rsidR="00245570" w:rsidRDefault="00245570" w:rsidP="51BD84D7">
            <w:pPr>
              <w:spacing w:line="259" w:lineRule="auto"/>
            </w:pPr>
            <w:r>
              <w:t>Identify new business opportunities and explore innovative ways to use existing processes, ultimately contributing to the company’s growth and market competitiveness</w:t>
            </w:r>
            <w:r w:rsidR="00AD30B7">
              <w:t>.</w:t>
            </w:r>
          </w:p>
        </w:tc>
        <w:tc>
          <w:tcPr>
            <w:tcW w:w="1027" w:type="dxa"/>
          </w:tcPr>
          <w:p w14:paraId="032A41F6" w14:textId="7BEDB1A3" w:rsidR="00245570" w:rsidRDefault="00245570">
            <w:r>
              <w:t>15%</w:t>
            </w:r>
          </w:p>
        </w:tc>
      </w:tr>
      <w:tr w:rsidR="00245570" w14:paraId="3A20B8C6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2C0CE377" w14:textId="77777777" w:rsidR="00245570" w:rsidRDefault="00245570" w:rsidP="0024557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57F0973" w14:textId="028A9387" w:rsidR="00245570" w:rsidRDefault="00245570" w:rsidP="00245570">
            <w:pPr>
              <w:spacing w:line="259" w:lineRule="auto"/>
            </w:pPr>
            <w:r>
              <w:t>Carry out training to improve specific skills</w:t>
            </w:r>
            <w:r w:rsidR="00AD30B7">
              <w:t>.</w:t>
            </w:r>
          </w:p>
        </w:tc>
        <w:tc>
          <w:tcPr>
            <w:tcW w:w="1027" w:type="dxa"/>
          </w:tcPr>
          <w:p w14:paraId="759A439C" w14:textId="795AC28F" w:rsidR="00245570" w:rsidRDefault="00245570" w:rsidP="00245570">
            <w:r>
              <w:t>10%</w:t>
            </w:r>
          </w:p>
        </w:tc>
      </w:tr>
      <w:tr w:rsidR="00245570" w14:paraId="74D1F963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4764F3D3" w14:textId="77777777" w:rsidR="00245570" w:rsidRDefault="00245570" w:rsidP="0024557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50897B0B" w14:textId="7D2A14B6" w:rsidR="00245570" w:rsidRDefault="00245570" w:rsidP="00245570">
            <w:pPr>
              <w:spacing w:line="259" w:lineRule="auto"/>
            </w:pPr>
            <w:r>
              <w:t>Collaborate with internal teams, clients and stakeholders to understand their needs, gather feedback and ensure effective communication throughout the project</w:t>
            </w:r>
            <w:r w:rsidR="00AD30B7">
              <w:t>.</w:t>
            </w:r>
          </w:p>
        </w:tc>
        <w:tc>
          <w:tcPr>
            <w:tcW w:w="1027" w:type="dxa"/>
          </w:tcPr>
          <w:p w14:paraId="1DA53A5D" w14:textId="6BE6FA13" w:rsidR="00245570" w:rsidRDefault="00245570" w:rsidP="00245570">
            <w:r>
              <w:t>7.5%</w:t>
            </w:r>
          </w:p>
        </w:tc>
      </w:tr>
      <w:tr w:rsidR="00245570" w14:paraId="492E0FE9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399BDCE2" w14:textId="77777777" w:rsidR="00245570" w:rsidRDefault="00245570" w:rsidP="0024557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9EDF74C" w14:textId="3D4FE493" w:rsidR="00245570" w:rsidRDefault="00245570" w:rsidP="00245570">
            <w:r>
              <w:t>Regularly communicate results with stakeholders by leading project presentations and attending meetings to gather feedback</w:t>
            </w:r>
            <w:r w:rsidR="00AD30B7">
              <w:t>.</w:t>
            </w:r>
          </w:p>
        </w:tc>
        <w:tc>
          <w:tcPr>
            <w:tcW w:w="1027" w:type="dxa"/>
          </w:tcPr>
          <w:p w14:paraId="080CBEF0" w14:textId="3D00C19B" w:rsidR="00245570" w:rsidRDefault="00245570" w:rsidP="00245570">
            <w:r>
              <w:t>5%</w:t>
            </w:r>
          </w:p>
        </w:tc>
      </w:tr>
      <w:tr w:rsidR="00245570" w14:paraId="367A4270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01466B32" w14:textId="77777777" w:rsidR="00245570" w:rsidRDefault="00245570" w:rsidP="0024557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31A40C70" w14:textId="722F8FB1" w:rsidR="00245570" w:rsidRDefault="00245570" w:rsidP="00245570">
            <w:r>
              <w:t>Ensure that project milestones are achieved, deliverables are met on time and within budget</w:t>
            </w:r>
            <w:r w:rsidR="00AD30B7">
              <w:t>.</w:t>
            </w:r>
          </w:p>
        </w:tc>
        <w:tc>
          <w:tcPr>
            <w:tcW w:w="1027" w:type="dxa"/>
          </w:tcPr>
          <w:p w14:paraId="3637C5A7" w14:textId="58B2EC67" w:rsidR="00245570" w:rsidRDefault="00245570" w:rsidP="00245570">
            <w:r>
              <w:t>5%</w:t>
            </w:r>
          </w:p>
        </w:tc>
      </w:tr>
      <w:tr w:rsidR="00245570" w14:paraId="28673F82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19AA0711" w14:textId="77777777" w:rsidR="00245570" w:rsidRDefault="00245570" w:rsidP="0024557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D34CB45" w14:textId="5D7DC762" w:rsidR="00245570" w:rsidRDefault="00245570" w:rsidP="00245570">
            <w:r>
              <w:t xml:space="preserve">Carry out administrative tasks associated with specified research funding, for example risk assessment of research activities, organisation of project meetings and documentation. </w:t>
            </w:r>
          </w:p>
        </w:tc>
        <w:tc>
          <w:tcPr>
            <w:tcW w:w="1027" w:type="dxa"/>
          </w:tcPr>
          <w:p w14:paraId="61EFEA43" w14:textId="2DBF0F9E" w:rsidR="00245570" w:rsidRDefault="00245570" w:rsidP="00245570">
            <w:r>
              <w:t>5%</w:t>
            </w:r>
          </w:p>
        </w:tc>
      </w:tr>
      <w:tr w:rsidR="00245570" w14:paraId="4D01D426" w14:textId="77777777" w:rsidTr="4AB0CEA2">
        <w:trPr>
          <w:trHeight w:val="300"/>
        </w:trPr>
        <w:tc>
          <w:tcPr>
            <w:tcW w:w="608" w:type="dxa"/>
            <w:tcBorders>
              <w:right w:val="nil"/>
            </w:tcBorders>
          </w:tcPr>
          <w:p w14:paraId="7BE6D606" w14:textId="77777777" w:rsidR="00245570" w:rsidRDefault="00245570" w:rsidP="0024557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2CF244E9" w14:textId="26DA5297" w:rsidR="00245570" w:rsidRDefault="00245570" w:rsidP="00245570">
            <w: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54668306" w14:textId="2AFB942E" w:rsidR="00245570" w:rsidRDefault="00245570" w:rsidP="00245570">
            <w:r>
              <w:t>2.5%</w:t>
            </w:r>
          </w:p>
        </w:tc>
      </w:tr>
    </w:tbl>
    <w:p w14:paraId="7C4089BF" w14:textId="5C8F3FD6" w:rsidR="2C678C12" w:rsidRDefault="2C678C12" w:rsidP="2C678C12">
      <w:pPr>
        <w:rPr>
          <w:color w:val="FF000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72BDCFF1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72BDCFF1">
        <w:trPr>
          <w:trHeight w:val="1134"/>
        </w:trPr>
        <w:tc>
          <w:tcPr>
            <w:tcW w:w="10137" w:type="dxa"/>
          </w:tcPr>
          <w:p w14:paraId="0B4A7E4B" w14:textId="49045E78" w:rsidR="009D6185" w:rsidRDefault="737B79A5" w:rsidP="34712CB8">
            <w:r>
              <w:t xml:space="preserve">The post-holder will work under the day-to-day direction of the business partner supervisor as well as the academic supervisors. </w:t>
            </w:r>
          </w:p>
          <w:p w14:paraId="76B5D64D" w14:textId="530A27FE" w:rsidR="009D6185" w:rsidRDefault="682B5EA3" w:rsidP="009D6185">
            <w:r>
              <w:t xml:space="preserve">May have additional reporting and liaison responsibilities to external funding bodies or sponsors. </w:t>
            </w:r>
          </w:p>
          <w:p w14:paraId="15BF08B0" w14:textId="58FFCBA6" w:rsidR="0012209D" w:rsidRDefault="593482A2" w:rsidP="009D6185">
            <w:r>
              <w:t xml:space="preserve">The post-holder might engage with other </w:t>
            </w:r>
            <w:r w:rsidR="72C43B80">
              <w:t>c</w:t>
            </w:r>
            <w:r w:rsidR="5370039F">
              <w:t>ollaborators/colleagues in other work areas and institutions</w:t>
            </w:r>
            <w:r w:rsidR="64E3A2A5">
              <w:t>, including customers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72BDCFF1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72BDCFF1">
        <w:trPr>
          <w:trHeight w:val="1134"/>
        </w:trPr>
        <w:tc>
          <w:tcPr>
            <w:tcW w:w="9751" w:type="dxa"/>
          </w:tcPr>
          <w:p w14:paraId="6DA5CA0A" w14:textId="68349610" w:rsidR="007E1BF6" w:rsidRDefault="5F9B1906" w:rsidP="51BD84D7">
            <w:r>
              <w:t>To attend national and international conferences for the purpose of disseminating research results</w:t>
            </w:r>
            <w:r w:rsidR="7E6BE095">
              <w:t>, as well as contributing to commercial opportunities as required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2"/>
        </w:rPr>
      </w:pPr>
      <w:r w:rsidRPr="6819EF2D">
        <w:rPr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E671AE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E671AE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03DBCED" w14:textId="77777777" w:rsidR="00E671AE" w:rsidRPr="00E671AE" w:rsidRDefault="00E671AE" w:rsidP="00E671AE">
            <w:pPr>
              <w:overflowPunct/>
              <w:autoSpaceDE/>
              <w:adjustRightInd/>
              <w:spacing w:before="0" w:after="0"/>
              <w:rPr>
                <w:szCs w:val="18"/>
                <w:lang w:eastAsia="en-US"/>
              </w:rPr>
            </w:pPr>
            <w:r w:rsidRPr="00E671AE">
              <w:rPr>
                <w:rFonts w:cs="Calibri"/>
                <w:color w:val="000000"/>
                <w:szCs w:val="18"/>
                <w:shd w:val="clear" w:color="auto" w:fill="FFFFFF"/>
              </w:rPr>
              <w:t>MA or MSc in HCI, computer science, interaction design, digital design, virtual production, UI &amp; UX Design or related areas.  </w:t>
            </w:r>
          </w:p>
          <w:p w14:paraId="09CB26D0" w14:textId="66AD1624" w:rsidR="2C678C12" w:rsidRPr="00A40EAF" w:rsidRDefault="2C678C12" w:rsidP="2C678C12">
            <w:pPr>
              <w:spacing w:after="90"/>
              <w:rPr>
                <w:rFonts w:eastAsia="Calibri" w:cs="Calibri"/>
                <w:szCs w:val="18"/>
              </w:rPr>
            </w:pPr>
          </w:p>
          <w:p w14:paraId="3554747B" w14:textId="12C5E1FA" w:rsidR="009D6185" w:rsidRPr="00A40EAF" w:rsidRDefault="66B281E8" w:rsidP="1E0F8AC9">
            <w:pPr>
              <w:spacing w:after="160" w:line="257" w:lineRule="auto"/>
              <w:rPr>
                <w:rFonts w:eastAsia="Calibri" w:cs="Calibri"/>
                <w:szCs w:val="18"/>
              </w:rPr>
            </w:pPr>
            <w:r w:rsidRPr="00DB054A">
              <w:rPr>
                <w:szCs w:val="18"/>
              </w:rPr>
              <w:t xml:space="preserve">Detailed understanding and knowledge of </w:t>
            </w:r>
            <w:r w:rsidR="1E50612A" w:rsidRPr="00A40EAF">
              <w:rPr>
                <w:rFonts w:eastAsia="Calibri" w:cs="Calibri"/>
                <w:szCs w:val="18"/>
              </w:rPr>
              <w:t>quantitative data analysis and methods, basic 3D modelling skills, UX design, User research, communication skills.</w:t>
            </w:r>
            <w:r w:rsidR="00E671AE">
              <w:rPr>
                <w:rFonts w:eastAsia="Calibri" w:cs="Calibri"/>
                <w:szCs w:val="18"/>
              </w:rPr>
              <w:t xml:space="preserve"> </w:t>
            </w:r>
          </w:p>
          <w:p w14:paraId="7BCBA321" w14:textId="103D44CE" w:rsidR="1E0F8AC9" w:rsidRPr="00A40EAF" w:rsidRDefault="1E0F8AC9" w:rsidP="1E0F8AC9">
            <w:pPr>
              <w:spacing w:after="160" w:line="257" w:lineRule="auto"/>
              <w:rPr>
                <w:rFonts w:eastAsia="Calibri" w:cs="Calibri"/>
                <w:szCs w:val="18"/>
              </w:rPr>
            </w:pPr>
          </w:p>
          <w:p w14:paraId="3A97313F" w14:textId="3521F686" w:rsidR="4146B035" w:rsidRPr="00A40EAF" w:rsidRDefault="6B578D48" w:rsidP="1E0F8AC9">
            <w:pPr>
              <w:spacing w:after="160" w:line="257" w:lineRule="auto"/>
              <w:rPr>
                <w:rFonts w:eastAsia="Calibri" w:cs="Calibri"/>
                <w:szCs w:val="18"/>
                <w:u w:val="single"/>
              </w:rPr>
            </w:pPr>
            <w:r w:rsidRPr="00A40EAF">
              <w:rPr>
                <w:rFonts w:eastAsia="Calibri" w:cs="Calibri"/>
                <w:b/>
                <w:bCs/>
                <w:szCs w:val="18"/>
              </w:rPr>
              <w:t>B</w:t>
            </w:r>
            <w:r w:rsidR="11DCC16C" w:rsidRPr="00A40EAF">
              <w:rPr>
                <w:rFonts w:eastAsia="Calibri" w:cs="Calibri"/>
                <w:b/>
                <w:bCs/>
                <w:szCs w:val="18"/>
              </w:rPr>
              <w:t>asic experience</w:t>
            </w:r>
            <w:r w:rsidR="11DCC16C" w:rsidRPr="00A40EAF">
              <w:rPr>
                <w:rFonts w:eastAsia="Calibri" w:cs="Calibri"/>
                <w:szCs w:val="18"/>
              </w:rPr>
              <w:t xml:space="preserve"> in 3D modelling, virtual production, VR development and quantitative data analysis</w:t>
            </w:r>
            <w:r w:rsidR="74D31DEF" w:rsidRPr="00A40EAF">
              <w:rPr>
                <w:rFonts w:eastAsia="Calibri" w:cs="Calibri"/>
                <w:szCs w:val="18"/>
              </w:rPr>
              <w:t>.</w:t>
            </w:r>
          </w:p>
          <w:p w14:paraId="15BF08BC" w14:textId="6F41BB07" w:rsidR="009D6185" w:rsidRPr="00DB054A" w:rsidRDefault="009D6185" w:rsidP="2C678C12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72892171" w14:textId="4CBCDB27" w:rsidR="66B281E8" w:rsidRPr="00A40EAF" w:rsidRDefault="2CB2A817" w:rsidP="6819EF2D">
            <w:pPr>
              <w:spacing w:after="90"/>
              <w:rPr>
                <w:rFonts w:eastAsia="Calibri" w:cs="Calibri"/>
                <w:szCs w:val="18"/>
              </w:rPr>
            </w:pPr>
            <w:r w:rsidRPr="00A40EAF">
              <w:rPr>
                <w:rFonts w:eastAsia="Calibri" w:cs="Calibri"/>
                <w:b/>
                <w:bCs/>
                <w:szCs w:val="18"/>
              </w:rPr>
              <w:t>E</w:t>
            </w:r>
            <w:r w:rsidR="0CD6FF7D" w:rsidRPr="00A40EAF">
              <w:rPr>
                <w:rFonts w:eastAsia="Calibri" w:cs="Calibri"/>
                <w:b/>
                <w:bCs/>
                <w:szCs w:val="18"/>
              </w:rPr>
              <w:t xml:space="preserve">quivalent </w:t>
            </w:r>
            <w:r w:rsidR="0C051AB0" w:rsidRPr="00A40EAF">
              <w:rPr>
                <w:rFonts w:eastAsia="Calibri" w:cs="Calibri"/>
                <w:b/>
                <w:bCs/>
                <w:szCs w:val="18"/>
              </w:rPr>
              <w:t>professional qualifications and experience</w:t>
            </w:r>
            <w:r w:rsidR="0C051AB0" w:rsidRPr="00A40EAF">
              <w:rPr>
                <w:rFonts w:eastAsia="Calibri" w:cs="Calibri"/>
                <w:szCs w:val="18"/>
              </w:rPr>
              <w:t xml:space="preserve"> in </w:t>
            </w:r>
            <w:r w:rsidR="0CD6FF7D" w:rsidRPr="00A40EAF">
              <w:rPr>
                <w:rFonts w:eastAsia="Calibri" w:cs="Calibri"/>
                <w:szCs w:val="18"/>
              </w:rPr>
              <w:t xml:space="preserve">HCI, computer science, interaction design, </w:t>
            </w:r>
            <w:r w:rsidR="001705AD" w:rsidRPr="00A40EAF">
              <w:rPr>
                <w:rStyle w:val="normaltextrun"/>
                <w:rFonts w:cs="Calibri"/>
                <w:color w:val="D13438"/>
                <w:szCs w:val="18"/>
                <w:u w:val="single"/>
                <w:shd w:val="clear" w:color="auto" w:fill="FFFFFF"/>
              </w:rPr>
              <w:t>digital design, virtual production,</w:t>
            </w:r>
            <w:r w:rsidR="001705AD" w:rsidRPr="00DB054A">
              <w:rPr>
                <w:rStyle w:val="normaltextrun"/>
                <w:color w:val="D13438"/>
                <w:szCs w:val="18"/>
                <w:u w:val="single"/>
                <w:shd w:val="clear" w:color="auto" w:fill="FFFFFF"/>
              </w:rPr>
              <w:t xml:space="preserve"> </w:t>
            </w:r>
            <w:r w:rsidR="0CD6FF7D" w:rsidRPr="00A40EAF">
              <w:rPr>
                <w:rFonts w:eastAsia="Calibri" w:cs="Calibri"/>
                <w:szCs w:val="18"/>
              </w:rPr>
              <w:t>UI &amp; UX design</w:t>
            </w:r>
            <w:r w:rsidR="3D3729BC" w:rsidRPr="00A40EAF">
              <w:rPr>
                <w:rFonts w:eastAsia="Calibri" w:cs="Calibri"/>
                <w:szCs w:val="18"/>
              </w:rPr>
              <w:t xml:space="preserve"> or PhD in HCI, Computer Sciences or Design.</w:t>
            </w:r>
          </w:p>
          <w:p w14:paraId="7E45DAD6" w14:textId="6B3C86E4" w:rsidR="66B281E8" w:rsidRPr="00DB054A" w:rsidRDefault="66B281E8" w:rsidP="2C678C12">
            <w:pPr>
              <w:spacing w:after="160" w:line="257" w:lineRule="auto"/>
              <w:rPr>
                <w:szCs w:val="18"/>
              </w:rPr>
            </w:pPr>
            <w:r w:rsidRPr="00DB054A">
              <w:rPr>
                <w:szCs w:val="18"/>
              </w:rPr>
              <w:t xml:space="preserve">Knowledge of </w:t>
            </w:r>
            <w:r w:rsidR="0D80270E" w:rsidRPr="00A40EAF">
              <w:rPr>
                <w:rFonts w:eastAsia="Calibri" w:cs="Calibri"/>
                <w:szCs w:val="18"/>
              </w:rPr>
              <w:t>advanced 3D modelling (including 3D modelling optimisation techniques such as retopology), photogrammetry, virtual production, VR, design research, quantitative data analysis, statistics, interior/space design, graphic design &amp; printing, interested in AR, MR, AI, ML. Project management skills.</w:t>
            </w:r>
          </w:p>
          <w:p w14:paraId="15BF08BD" w14:textId="146A9279" w:rsidR="009D6185" w:rsidRPr="00A40EAF" w:rsidRDefault="5543C878" w:rsidP="6819EF2D">
            <w:pPr>
              <w:spacing w:after="90"/>
              <w:rPr>
                <w:rFonts w:eastAsia="Calibri" w:cs="Calibri"/>
                <w:szCs w:val="18"/>
                <w:u w:val="single"/>
              </w:rPr>
            </w:pPr>
            <w:r w:rsidRPr="00DB054A">
              <w:rPr>
                <w:szCs w:val="18"/>
              </w:rPr>
              <w:t xml:space="preserve">Experience of </w:t>
            </w:r>
            <w:r w:rsidR="6D86C19B" w:rsidRPr="00A40EAF">
              <w:rPr>
                <w:rFonts w:eastAsia="Calibri" w:cs="Calibri"/>
                <w:szCs w:val="18"/>
              </w:rPr>
              <w:t>graphic, interior, space design, AR, MR, AI, project management, leadership, 3D scanning</w:t>
            </w:r>
            <w:r w:rsidR="0FC47BD6" w:rsidRPr="00A40EAF">
              <w:rPr>
                <w:rFonts w:eastAsia="Calibri" w:cs="Calibri"/>
                <w:szCs w:val="18"/>
              </w:rPr>
              <w:t>.</w:t>
            </w:r>
          </w:p>
        </w:tc>
        <w:tc>
          <w:tcPr>
            <w:tcW w:w="1330" w:type="dxa"/>
          </w:tcPr>
          <w:p w14:paraId="15BF08BE" w14:textId="4E9BDBDB" w:rsidR="00013C10" w:rsidRDefault="19B57429" w:rsidP="00343D93">
            <w:pPr>
              <w:spacing w:after="90"/>
            </w:pPr>
            <w:r>
              <w:t>CV</w:t>
            </w:r>
            <w:r w:rsidR="339316F3">
              <w:t xml:space="preserve"> and interview</w:t>
            </w:r>
          </w:p>
        </w:tc>
      </w:tr>
      <w:tr w:rsidR="00013C10" w14:paraId="15BF08C4" w14:textId="77777777" w:rsidTr="00E671AE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08A0C9F3" w:rsidR="00013C10" w:rsidRDefault="66B281E8" w:rsidP="00D116BC">
            <w:pPr>
              <w:spacing w:after="90"/>
            </w:pPr>
            <w:r>
              <w:t>Able to organise own activities to deadline and quality standards</w:t>
            </w:r>
          </w:p>
        </w:tc>
        <w:tc>
          <w:tcPr>
            <w:tcW w:w="3402" w:type="dxa"/>
          </w:tcPr>
          <w:p w14:paraId="15BF08C2" w14:textId="0126145E" w:rsidR="00013C10" w:rsidRDefault="57F10521" w:rsidP="00343D93">
            <w:pPr>
              <w:spacing w:after="90"/>
            </w:pPr>
            <w:r>
              <w:t>Experience o</w:t>
            </w:r>
            <w:r w:rsidR="36C690F2">
              <w:t xml:space="preserve">f </w:t>
            </w:r>
            <w:r>
              <w:t>managing own tasks and activities via agile methodologies (SCRUM, Sprints, etc.)</w:t>
            </w:r>
          </w:p>
        </w:tc>
        <w:tc>
          <w:tcPr>
            <w:tcW w:w="1330" w:type="dxa"/>
          </w:tcPr>
          <w:p w14:paraId="15BF08C3" w14:textId="70CFF753" w:rsidR="00013C10" w:rsidRDefault="136B8E18" w:rsidP="51BD84D7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E671AE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374748A3" w14:textId="29F54D14" w:rsidR="009D6185" w:rsidRDefault="009D6185" w:rsidP="00D116BC">
            <w:pPr>
              <w:spacing w:after="90"/>
            </w:pPr>
            <w:r>
              <w:t>Able to develop original techniques/methods</w:t>
            </w:r>
          </w:p>
          <w:p w14:paraId="15BF08C6" w14:textId="557D77C5" w:rsidR="009D6185" w:rsidRDefault="009D6185" w:rsidP="51BD84D7">
            <w:pPr>
              <w:spacing w:after="90"/>
            </w:pPr>
          </w:p>
        </w:tc>
        <w:tc>
          <w:tcPr>
            <w:tcW w:w="3402" w:type="dxa"/>
          </w:tcPr>
          <w:p w14:paraId="15BF08C7" w14:textId="34562E81" w:rsidR="00013C10" w:rsidRDefault="00013C10" w:rsidP="51BD84D7">
            <w:pPr>
              <w:spacing w:after="9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7DCB8E6" w14:textId="3A2249CE" w:rsidR="00013C10" w:rsidRDefault="5BFAB447" w:rsidP="00343D93">
            <w:pPr>
              <w:spacing w:after="90"/>
            </w:pPr>
            <w:r>
              <w:t>CV &amp; Interview</w:t>
            </w:r>
          </w:p>
          <w:p w14:paraId="15BF08C8" w14:textId="242A3508" w:rsidR="00013C10" w:rsidRDefault="00013C10" w:rsidP="51BD84D7">
            <w:pPr>
              <w:spacing w:after="90"/>
            </w:pPr>
          </w:p>
        </w:tc>
      </w:tr>
      <w:tr w:rsidR="00013C10" w14:paraId="15BF08CE" w14:textId="77777777" w:rsidTr="00E671AE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5EFE3D62" w:rsidR="009D6185" w:rsidRDefault="66B281E8" w:rsidP="009D6185">
            <w:pPr>
              <w:spacing w:after="90"/>
            </w:pPr>
            <w:r>
              <w:t xml:space="preserve">Able to </w:t>
            </w:r>
            <w:r w:rsidR="2D56C1CB">
              <w:t>collaborate with internal teams, clients and stakeholders to understand their needs</w:t>
            </w:r>
            <w:r w:rsidR="6989E7FA">
              <w:t xml:space="preserve"> and gather feedback</w:t>
            </w:r>
          </w:p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>management and administrative processes</w:t>
            </w:r>
          </w:p>
          <w:p w14:paraId="7049C1F2" w14:textId="4ABD3A22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  <w:p w14:paraId="2C61AFD2" w14:textId="27AD5773" w:rsidR="00013C10" w:rsidRPr="002B645E" w:rsidRDefault="2FB1BEA0" w:rsidP="51BD84D7">
            <w:pPr>
              <w:spacing w:after="90"/>
              <w:rPr>
                <w:rFonts w:eastAsia="Lucida Sans" w:cs="Lucida Sans"/>
                <w:szCs w:val="18"/>
              </w:rPr>
            </w:pPr>
            <w:r w:rsidRPr="00A40EAF">
              <w:rPr>
                <w:rFonts w:eastAsia="Calibri" w:cs="Calibri"/>
                <w:szCs w:val="18"/>
              </w:rPr>
              <w:t>Delivering results and meeting customer expectations</w:t>
            </w:r>
          </w:p>
          <w:p w14:paraId="15BF08CB" w14:textId="1E7AA706" w:rsidR="00013C10" w:rsidRDefault="00013C10" w:rsidP="51BD84D7">
            <w:pPr>
              <w:spacing w:after="90"/>
            </w:pPr>
          </w:p>
        </w:tc>
        <w:tc>
          <w:tcPr>
            <w:tcW w:w="3402" w:type="dxa"/>
          </w:tcPr>
          <w:p w14:paraId="22530AEB" w14:textId="74D53072" w:rsidR="2C678C12" w:rsidRDefault="2C678C12" w:rsidP="2C678C12">
            <w:pPr>
              <w:spacing w:after="9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BF08CC" w14:textId="4402B6EE" w:rsidR="00013C10" w:rsidRDefault="00013C10" w:rsidP="2C678C12">
            <w:pPr>
              <w:spacing w:after="90"/>
            </w:pPr>
          </w:p>
        </w:tc>
        <w:tc>
          <w:tcPr>
            <w:tcW w:w="1330" w:type="dxa"/>
          </w:tcPr>
          <w:p w14:paraId="4A9B401E" w14:textId="6B4953EF" w:rsidR="00013C10" w:rsidRDefault="183FD064" w:rsidP="00343D93">
            <w:pPr>
              <w:spacing w:after="90"/>
            </w:pPr>
            <w:r>
              <w:t xml:space="preserve"> Interview</w:t>
            </w:r>
          </w:p>
          <w:p w14:paraId="15BF08CD" w14:textId="48D8941C" w:rsidR="00013C10" w:rsidRDefault="00013C10" w:rsidP="51BD84D7">
            <w:pPr>
              <w:spacing w:after="90"/>
            </w:pPr>
          </w:p>
        </w:tc>
      </w:tr>
      <w:tr w:rsidR="00013C10" w14:paraId="15BF08D3" w14:textId="77777777" w:rsidTr="00E671AE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2EE09060" w14:textId="2E86243C" w:rsidR="00013C10" w:rsidRDefault="575B9668" w:rsidP="2C678C12">
            <w:pPr>
              <w:spacing w:after="90"/>
            </w:pPr>
            <w:r>
              <w:t>Able to present research results at group meetings and conferences</w:t>
            </w:r>
          </w:p>
          <w:p w14:paraId="4630670B" w14:textId="6B28F06E" w:rsidR="00013C10" w:rsidRDefault="575B9668" w:rsidP="2C678C12">
            <w:pPr>
              <w:spacing w:after="90"/>
            </w:pPr>
            <w:r>
              <w:t>Able to write up research results for publication in leading peer-viewed journals</w:t>
            </w:r>
          </w:p>
          <w:p w14:paraId="15BF08D1" w14:textId="13FC3D7A" w:rsidR="00013C10" w:rsidRDefault="00013C10" w:rsidP="51BD84D7">
            <w:pPr>
              <w:spacing w:after="9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5BF08D2" w14:textId="3A2249CE" w:rsidR="00013C10" w:rsidRDefault="23C1CD15" w:rsidP="00343D93">
            <w:pPr>
              <w:spacing w:after="90"/>
            </w:pPr>
            <w:r>
              <w:t xml:space="preserve">CV &amp; </w:t>
            </w:r>
            <w:r w:rsidR="09E5F2BC">
              <w:t>Interview</w:t>
            </w:r>
          </w:p>
        </w:tc>
      </w:tr>
      <w:tr w:rsidR="00013C10" w14:paraId="15BF08D8" w14:textId="77777777" w:rsidTr="6819EF2D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</w:t>
            </w:r>
            <w:r w:rsidRPr="00FD5B0E">
              <w:lastRenderedPageBreak/>
              <w:t>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lastRenderedPageBreak/>
              <w:t xml:space="preserve">Understanding of relevant Health &amp; </w:t>
            </w:r>
            <w:r>
              <w:lastRenderedPageBreak/>
              <w:t>Safety issues</w:t>
            </w:r>
          </w:p>
          <w:p w14:paraId="1DFF7826" w14:textId="5B75BD02" w:rsidR="00013C10" w:rsidRDefault="009D6185" w:rsidP="009D6185">
            <w:pPr>
              <w:spacing w:after="90"/>
            </w:pPr>
            <w:r>
              <w:t>Positive attitude to colleagues</w:t>
            </w:r>
          </w:p>
          <w:p w14:paraId="4344451A" w14:textId="54FE8B72" w:rsidR="00013C10" w:rsidRDefault="4E5FBC6B" w:rsidP="51BD84D7">
            <w:pPr>
              <w:spacing w:after="90"/>
            </w:pPr>
            <w:r>
              <w:t>Resilience coping with pressure and setbacks</w:t>
            </w:r>
          </w:p>
          <w:p w14:paraId="15BF08D5" w14:textId="71A0F64C" w:rsidR="00013C10" w:rsidRDefault="4E5FBC6B" w:rsidP="51BD84D7">
            <w:pPr>
              <w:spacing w:after="90"/>
            </w:pPr>
            <w:r>
              <w:t>Entrepreneurial and commercial thinking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76E04C4" w:rsidR="00013C10" w:rsidRDefault="6AC9A0CF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6819EF2D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68528B0A" w14:textId="77777777" w:rsidR="00013C10" w:rsidRDefault="009D6185" w:rsidP="00343D93">
            <w:pPr>
              <w:spacing w:after="90"/>
              <w:rPr>
                <w:ins w:id="2" w:author="Sian Gale" w:date="2023-09-14T11:56:00Z"/>
              </w:rPr>
            </w:pPr>
            <w:r w:rsidRPr="009D6185">
              <w:t>Able to attend national and international conferences to present research results</w:t>
            </w:r>
          </w:p>
          <w:p w14:paraId="15BF08DA" w14:textId="52091F34" w:rsidR="00EF6DC7" w:rsidRPr="00EF6DC7" w:rsidRDefault="00EF6DC7" w:rsidP="00343D93">
            <w:pPr>
              <w:spacing w:after="90"/>
              <w:rPr>
                <w:szCs w:val="18"/>
              </w:rPr>
            </w:pPr>
            <w:ins w:id="3" w:author="Sian Gale" w:date="2023-09-14T11:56:00Z">
              <w:r w:rsidRPr="00EF6DC7">
                <w:rPr>
                  <w:rStyle w:val="normaltextrun"/>
                  <w:color w:val="000000"/>
                  <w:szCs w:val="18"/>
                  <w:bdr w:val="none" w:sz="0" w:space="0" w:color="auto" w:frame="1"/>
                  <w:lang w:val="en-US"/>
                  <w:rPrChange w:id="4" w:author="Sian Gale" w:date="2023-09-14T11:57:00Z">
                    <w:rPr>
                      <w:rStyle w:val="normaltextrun"/>
                      <w:color w:val="000000"/>
                      <w:sz w:val="20"/>
                      <w:bdr w:val="none" w:sz="0" w:space="0" w:color="auto" w:frame="1"/>
                      <w:lang w:val="en-US"/>
                    </w:rPr>
                  </w:rPrChange>
                </w:rPr>
                <w:t>Have not previously held a KTP post</w:t>
              </w:r>
            </w:ins>
            <w:ins w:id="5" w:author="Sian Gale" w:date="2023-09-14T11:57:00Z">
              <w:r w:rsidRPr="00EF6DC7">
                <w:rPr>
                  <w:rStyle w:val="normaltextrun"/>
                  <w:color w:val="000000"/>
                  <w:szCs w:val="18"/>
                  <w:bdr w:val="none" w:sz="0" w:space="0" w:color="auto" w:frame="1"/>
                  <w:lang w:val="en-US"/>
                  <w:rPrChange w:id="6" w:author="Sian Gale" w:date="2023-09-14T11:57:00Z">
                    <w:rPr>
                      <w:rStyle w:val="normaltextrun"/>
                      <w:color w:val="000000"/>
                      <w:sz w:val="20"/>
                      <w:bdr w:val="none" w:sz="0" w:space="0" w:color="auto" w:frame="1"/>
                      <w:lang w:val="en-US"/>
                    </w:rPr>
                  </w:rPrChange>
                </w:rPr>
                <w:t xml:space="preserve"> </w:t>
              </w:r>
              <w:r w:rsidRPr="00EF6DC7">
                <w:rPr>
                  <w:rStyle w:val="normaltextrun"/>
                  <w:color w:val="000000"/>
                  <w:szCs w:val="18"/>
                  <w:bdr w:val="none" w:sz="0" w:space="0" w:color="auto" w:frame="1"/>
                  <w:lang w:val="en-US"/>
                </w:rPr>
                <w:t xml:space="preserve">and </w:t>
              </w:r>
              <w:r w:rsidRPr="00EF6DC7">
                <w:rPr>
                  <w:rStyle w:val="normaltextrun"/>
                  <w:color w:val="000000"/>
                  <w:szCs w:val="18"/>
                  <w:shd w:val="clear" w:color="auto" w:fill="FFFFFF"/>
                  <w:rPrChange w:id="7" w:author="Sian Gale" w:date="2023-09-14T11:58:00Z">
                    <w:rPr>
                      <w:rStyle w:val="normaltextrun"/>
                      <w:color w:val="000000"/>
                      <w:sz w:val="20"/>
                      <w:shd w:val="clear" w:color="auto" w:fill="FFFFFF"/>
                    </w:rPr>
                  </w:rPrChange>
                </w:rPr>
                <w:t>have not previously worked for</w:t>
              </w:r>
              <w:r w:rsidRPr="00EF6DC7">
                <w:rPr>
                  <w:rStyle w:val="normaltextrun"/>
                  <w:color w:val="000000"/>
                  <w:szCs w:val="18"/>
                  <w:shd w:val="clear" w:color="auto" w:fill="FFFFFF"/>
                  <w:rPrChange w:id="8" w:author="Sian Gale" w:date="2023-09-14T11:58:00Z">
                    <w:rPr>
                      <w:rStyle w:val="normaltextrun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EF6DC7">
                <w:rPr>
                  <w:rStyle w:val="normaltextrun"/>
                  <w:color w:val="000000"/>
                  <w:szCs w:val="18"/>
                  <w:shd w:val="clear" w:color="auto" w:fill="FFFFFF"/>
                </w:rPr>
                <w:t xml:space="preserve">Stewart </w:t>
              </w:r>
            </w:ins>
            <w:ins w:id="9" w:author="Sian Gale" w:date="2023-09-14T11:58:00Z">
              <w:r w:rsidRPr="00EF6DC7">
                <w:rPr>
                  <w:rStyle w:val="normaltextrun"/>
                  <w:color w:val="000000"/>
                  <w:szCs w:val="18"/>
                  <w:shd w:val="clear" w:color="auto" w:fill="FFFFFF"/>
                </w:rPr>
                <w:t>Signs</w:t>
              </w:r>
            </w:ins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3396030B" w:rsidR="00013C10" w:rsidRDefault="07E45E0D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EF6DC7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EF6DC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0B80" w14:textId="77777777" w:rsidR="00AD73CF" w:rsidRDefault="00AD73CF">
      <w:r>
        <w:separator/>
      </w:r>
    </w:p>
    <w:p w14:paraId="7B9607C9" w14:textId="77777777" w:rsidR="00AD73CF" w:rsidRDefault="00AD73CF"/>
  </w:endnote>
  <w:endnote w:type="continuationSeparator" w:id="0">
    <w:p w14:paraId="649B0686" w14:textId="77777777" w:rsidR="00AD73CF" w:rsidRDefault="00AD73CF">
      <w:r>
        <w:continuationSeparator/>
      </w:r>
    </w:p>
    <w:p w14:paraId="2A563985" w14:textId="77777777" w:rsidR="00AD73CF" w:rsidRDefault="00AD73CF"/>
  </w:endnote>
  <w:endnote w:type="continuationNotice" w:id="1">
    <w:p w14:paraId="3B2C35FD" w14:textId="77777777" w:rsidR="00AD73CF" w:rsidRDefault="00AD73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EF6DC7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902A" w14:textId="77777777" w:rsidR="00AD73CF" w:rsidRDefault="00AD73CF">
      <w:r>
        <w:separator/>
      </w:r>
    </w:p>
    <w:p w14:paraId="23056537" w14:textId="77777777" w:rsidR="00AD73CF" w:rsidRDefault="00AD73CF"/>
  </w:footnote>
  <w:footnote w:type="continuationSeparator" w:id="0">
    <w:p w14:paraId="64E841AE" w14:textId="77777777" w:rsidR="00AD73CF" w:rsidRDefault="00AD73CF">
      <w:r>
        <w:continuationSeparator/>
      </w:r>
    </w:p>
    <w:p w14:paraId="3D2CA21A" w14:textId="77777777" w:rsidR="00AD73CF" w:rsidRDefault="00AD73CF"/>
  </w:footnote>
  <w:footnote w:type="continuationNotice" w:id="1">
    <w:p w14:paraId="46B650FC" w14:textId="77777777" w:rsidR="00AD73CF" w:rsidRDefault="00AD73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63833561">
    <w:abstractNumId w:val="17"/>
  </w:num>
  <w:num w:numId="2" w16cid:durableId="321859246">
    <w:abstractNumId w:val="0"/>
  </w:num>
  <w:num w:numId="3" w16cid:durableId="1135221128">
    <w:abstractNumId w:val="13"/>
  </w:num>
  <w:num w:numId="4" w16cid:durableId="1770351274">
    <w:abstractNumId w:val="9"/>
  </w:num>
  <w:num w:numId="5" w16cid:durableId="849950068">
    <w:abstractNumId w:val="10"/>
  </w:num>
  <w:num w:numId="6" w16cid:durableId="871111295">
    <w:abstractNumId w:val="7"/>
  </w:num>
  <w:num w:numId="7" w16cid:durableId="903217382">
    <w:abstractNumId w:val="3"/>
  </w:num>
  <w:num w:numId="8" w16cid:durableId="1987471297">
    <w:abstractNumId w:val="5"/>
  </w:num>
  <w:num w:numId="9" w16cid:durableId="1068382504">
    <w:abstractNumId w:val="1"/>
  </w:num>
  <w:num w:numId="10" w16cid:durableId="129522114">
    <w:abstractNumId w:val="8"/>
  </w:num>
  <w:num w:numId="11" w16cid:durableId="501966369">
    <w:abstractNumId w:val="4"/>
  </w:num>
  <w:num w:numId="12" w16cid:durableId="1734347128">
    <w:abstractNumId w:val="14"/>
  </w:num>
  <w:num w:numId="13" w16cid:durableId="1127772149">
    <w:abstractNumId w:val="15"/>
  </w:num>
  <w:num w:numId="14" w16cid:durableId="664822125">
    <w:abstractNumId w:val="6"/>
  </w:num>
  <w:num w:numId="15" w16cid:durableId="473108778">
    <w:abstractNumId w:val="2"/>
  </w:num>
  <w:num w:numId="16" w16cid:durableId="2096128414">
    <w:abstractNumId w:val="11"/>
  </w:num>
  <w:num w:numId="17" w16cid:durableId="1466267677">
    <w:abstractNumId w:val="12"/>
  </w:num>
  <w:num w:numId="18" w16cid:durableId="1846817268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an Gale">
    <w15:presenceInfo w15:providerId="AD" w15:userId="S::sg1r22@soton.ac.uk::96c6dc65-aa3f-415f-8758-3cf62ee229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0C63BE"/>
    <w:rsid w:val="001054C3"/>
    <w:rsid w:val="00116C90"/>
    <w:rsid w:val="0012209D"/>
    <w:rsid w:val="001532E2"/>
    <w:rsid w:val="00155170"/>
    <w:rsid w:val="00156F2F"/>
    <w:rsid w:val="001705AD"/>
    <w:rsid w:val="00171F75"/>
    <w:rsid w:val="0018144C"/>
    <w:rsid w:val="001840EA"/>
    <w:rsid w:val="0019389D"/>
    <w:rsid w:val="001B6986"/>
    <w:rsid w:val="001C5C5C"/>
    <w:rsid w:val="001D0B37"/>
    <w:rsid w:val="001D5201"/>
    <w:rsid w:val="001D929A"/>
    <w:rsid w:val="001E24BE"/>
    <w:rsid w:val="00202E8C"/>
    <w:rsid w:val="00205458"/>
    <w:rsid w:val="00215981"/>
    <w:rsid w:val="00236BFE"/>
    <w:rsid w:val="00241441"/>
    <w:rsid w:val="0024539C"/>
    <w:rsid w:val="00245570"/>
    <w:rsid w:val="002508A6"/>
    <w:rsid w:val="00254722"/>
    <w:rsid w:val="002547F5"/>
    <w:rsid w:val="00260333"/>
    <w:rsid w:val="00260B1D"/>
    <w:rsid w:val="00266C6A"/>
    <w:rsid w:val="0028509A"/>
    <w:rsid w:val="0029789A"/>
    <w:rsid w:val="002A70BE"/>
    <w:rsid w:val="002B645E"/>
    <w:rsid w:val="002C1A77"/>
    <w:rsid w:val="002C6198"/>
    <w:rsid w:val="002D4DF4"/>
    <w:rsid w:val="00310BA9"/>
    <w:rsid w:val="00311EC6"/>
    <w:rsid w:val="00313CC8"/>
    <w:rsid w:val="003178D9"/>
    <w:rsid w:val="0034151E"/>
    <w:rsid w:val="00343D93"/>
    <w:rsid w:val="00351D69"/>
    <w:rsid w:val="00364B2C"/>
    <w:rsid w:val="003701F7"/>
    <w:rsid w:val="003B0262"/>
    <w:rsid w:val="003B285B"/>
    <w:rsid w:val="003B7540"/>
    <w:rsid w:val="003C460F"/>
    <w:rsid w:val="00401EAA"/>
    <w:rsid w:val="00407898"/>
    <w:rsid w:val="00416682"/>
    <w:rsid w:val="004263FE"/>
    <w:rsid w:val="00463797"/>
    <w:rsid w:val="00474D00"/>
    <w:rsid w:val="004858CF"/>
    <w:rsid w:val="004B2A50"/>
    <w:rsid w:val="004C0252"/>
    <w:rsid w:val="004F2835"/>
    <w:rsid w:val="0051744C"/>
    <w:rsid w:val="00524005"/>
    <w:rsid w:val="00541CE0"/>
    <w:rsid w:val="005534E1"/>
    <w:rsid w:val="00573487"/>
    <w:rsid w:val="00580CBF"/>
    <w:rsid w:val="005907B3"/>
    <w:rsid w:val="005949FA"/>
    <w:rsid w:val="005C6707"/>
    <w:rsid w:val="005D1E5A"/>
    <w:rsid w:val="005D44D1"/>
    <w:rsid w:val="00617E93"/>
    <w:rsid w:val="006249FD"/>
    <w:rsid w:val="00651280"/>
    <w:rsid w:val="00680547"/>
    <w:rsid w:val="00681C29"/>
    <w:rsid w:val="00686904"/>
    <w:rsid w:val="00695D76"/>
    <w:rsid w:val="006B1AF6"/>
    <w:rsid w:val="006B77A2"/>
    <w:rsid w:val="006E38E1"/>
    <w:rsid w:val="006F44EB"/>
    <w:rsid w:val="00702D64"/>
    <w:rsid w:val="0070376B"/>
    <w:rsid w:val="00740466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05996"/>
    <w:rsid w:val="00813365"/>
    <w:rsid w:val="00813A2C"/>
    <w:rsid w:val="0082020C"/>
    <w:rsid w:val="0082075E"/>
    <w:rsid w:val="008369E7"/>
    <w:rsid w:val="008443D8"/>
    <w:rsid w:val="00854B1E"/>
    <w:rsid w:val="00856B8A"/>
    <w:rsid w:val="00876272"/>
    <w:rsid w:val="00883499"/>
    <w:rsid w:val="00885FD1"/>
    <w:rsid w:val="0089892F"/>
    <w:rsid w:val="008A35C3"/>
    <w:rsid w:val="008B26E9"/>
    <w:rsid w:val="008D52C9"/>
    <w:rsid w:val="008E3D67"/>
    <w:rsid w:val="008F03C7"/>
    <w:rsid w:val="009064A9"/>
    <w:rsid w:val="00926A0B"/>
    <w:rsid w:val="00945F4B"/>
    <w:rsid w:val="009464AF"/>
    <w:rsid w:val="00954E47"/>
    <w:rsid w:val="00955A02"/>
    <w:rsid w:val="00957A80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306D"/>
    <w:rsid w:val="00A34296"/>
    <w:rsid w:val="00A40EAF"/>
    <w:rsid w:val="00A521A9"/>
    <w:rsid w:val="00A737CE"/>
    <w:rsid w:val="00A925C0"/>
    <w:rsid w:val="00AA3CB5"/>
    <w:rsid w:val="00AB61B5"/>
    <w:rsid w:val="00AC2B17"/>
    <w:rsid w:val="00AD30B7"/>
    <w:rsid w:val="00AD73CF"/>
    <w:rsid w:val="00AE1CA0"/>
    <w:rsid w:val="00AE39DC"/>
    <w:rsid w:val="00AE4DC4"/>
    <w:rsid w:val="00AE6BE5"/>
    <w:rsid w:val="00B01C41"/>
    <w:rsid w:val="00B13547"/>
    <w:rsid w:val="00B25B31"/>
    <w:rsid w:val="00B40F77"/>
    <w:rsid w:val="00B430BB"/>
    <w:rsid w:val="00B84C12"/>
    <w:rsid w:val="00B96E8F"/>
    <w:rsid w:val="00BA2670"/>
    <w:rsid w:val="00BB4A42"/>
    <w:rsid w:val="00BB7845"/>
    <w:rsid w:val="00BC440B"/>
    <w:rsid w:val="00BF1CC6"/>
    <w:rsid w:val="00C3225D"/>
    <w:rsid w:val="00C907D0"/>
    <w:rsid w:val="00CB1F23"/>
    <w:rsid w:val="00CD04F0"/>
    <w:rsid w:val="00CE31DB"/>
    <w:rsid w:val="00CE3A26"/>
    <w:rsid w:val="00D054B1"/>
    <w:rsid w:val="00D116BC"/>
    <w:rsid w:val="00D12B16"/>
    <w:rsid w:val="00D16D9D"/>
    <w:rsid w:val="00D31624"/>
    <w:rsid w:val="00D3349E"/>
    <w:rsid w:val="00D4788C"/>
    <w:rsid w:val="00D54AA2"/>
    <w:rsid w:val="00D55315"/>
    <w:rsid w:val="00D5587F"/>
    <w:rsid w:val="00D65B56"/>
    <w:rsid w:val="00D67D41"/>
    <w:rsid w:val="00DA6570"/>
    <w:rsid w:val="00DB054A"/>
    <w:rsid w:val="00DB0925"/>
    <w:rsid w:val="00E25775"/>
    <w:rsid w:val="00E264FD"/>
    <w:rsid w:val="00E363B8"/>
    <w:rsid w:val="00E63AC1"/>
    <w:rsid w:val="00E65820"/>
    <w:rsid w:val="00E671AE"/>
    <w:rsid w:val="00E96015"/>
    <w:rsid w:val="00EA33CD"/>
    <w:rsid w:val="00ED2E52"/>
    <w:rsid w:val="00EF6DC7"/>
    <w:rsid w:val="00F01EA0"/>
    <w:rsid w:val="00F378D2"/>
    <w:rsid w:val="00F84583"/>
    <w:rsid w:val="00F85DED"/>
    <w:rsid w:val="00F90F90"/>
    <w:rsid w:val="00FA0111"/>
    <w:rsid w:val="00FA396E"/>
    <w:rsid w:val="00FB7297"/>
    <w:rsid w:val="00FC2ADA"/>
    <w:rsid w:val="00FF140B"/>
    <w:rsid w:val="00FF246F"/>
    <w:rsid w:val="016133C0"/>
    <w:rsid w:val="0204800D"/>
    <w:rsid w:val="038332B5"/>
    <w:rsid w:val="043CBFE7"/>
    <w:rsid w:val="053C20CF"/>
    <w:rsid w:val="06A3D613"/>
    <w:rsid w:val="06D7F130"/>
    <w:rsid w:val="07E45E0D"/>
    <w:rsid w:val="0873C191"/>
    <w:rsid w:val="08E1404D"/>
    <w:rsid w:val="09E5F2BC"/>
    <w:rsid w:val="0B0354E5"/>
    <w:rsid w:val="0B39E057"/>
    <w:rsid w:val="0BABB455"/>
    <w:rsid w:val="0BC78AA0"/>
    <w:rsid w:val="0C051AB0"/>
    <w:rsid w:val="0CD6FF7D"/>
    <w:rsid w:val="0D80270E"/>
    <w:rsid w:val="0D9C2F30"/>
    <w:rsid w:val="0EAAE317"/>
    <w:rsid w:val="0FC47BD6"/>
    <w:rsid w:val="105D99A1"/>
    <w:rsid w:val="10FCD868"/>
    <w:rsid w:val="11DCC16C"/>
    <w:rsid w:val="127FE660"/>
    <w:rsid w:val="130FCAC8"/>
    <w:rsid w:val="136B8E18"/>
    <w:rsid w:val="1429070D"/>
    <w:rsid w:val="1695EA53"/>
    <w:rsid w:val="171704FD"/>
    <w:rsid w:val="17C1E95F"/>
    <w:rsid w:val="183FD064"/>
    <w:rsid w:val="188FED86"/>
    <w:rsid w:val="18A38E3B"/>
    <w:rsid w:val="18B73B23"/>
    <w:rsid w:val="19B57429"/>
    <w:rsid w:val="1C5D5B0D"/>
    <w:rsid w:val="1CF975B6"/>
    <w:rsid w:val="1E0F8AC9"/>
    <w:rsid w:val="1E495708"/>
    <w:rsid w:val="1E50612A"/>
    <w:rsid w:val="1F2E8432"/>
    <w:rsid w:val="209CE4C6"/>
    <w:rsid w:val="21D69784"/>
    <w:rsid w:val="21DDB113"/>
    <w:rsid w:val="2365C010"/>
    <w:rsid w:val="23C1CD15"/>
    <w:rsid w:val="23DF369C"/>
    <w:rsid w:val="2466A426"/>
    <w:rsid w:val="2603E340"/>
    <w:rsid w:val="264AF07F"/>
    <w:rsid w:val="275F08A9"/>
    <w:rsid w:val="28B2A7BF"/>
    <w:rsid w:val="28E5D4F5"/>
    <w:rsid w:val="2A2AF0B1"/>
    <w:rsid w:val="2A4E7820"/>
    <w:rsid w:val="2A93E3FD"/>
    <w:rsid w:val="2C678C12"/>
    <w:rsid w:val="2CB2A817"/>
    <w:rsid w:val="2CBA3203"/>
    <w:rsid w:val="2D56C1CB"/>
    <w:rsid w:val="2E5114CE"/>
    <w:rsid w:val="2F21E943"/>
    <w:rsid w:val="2FB1BEA0"/>
    <w:rsid w:val="3033E98E"/>
    <w:rsid w:val="31872362"/>
    <w:rsid w:val="32A6218B"/>
    <w:rsid w:val="339316F3"/>
    <w:rsid w:val="34712CB8"/>
    <w:rsid w:val="34777D27"/>
    <w:rsid w:val="350F83DA"/>
    <w:rsid w:val="36164DD0"/>
    <w:rsid w:val="36C690F2"/>
    <w:rsid w:val="374377BA"/>
    <w:rsid w:val="37A01C02"/>
    <w:rsid w:val="37B22C3F"/>
    <w:rsid w:val="37FCE4AA"/>
    <w:rsid w:val="395D628B"/>
    <w:rsid w:val="3A19A3FE"/>
    <w:rsid w:val="3AAC6810"/>
    <w:rsid w:val="3B78B212"/>
    <w:rsid w:val="3C8DE712"/>
    <w:rsid w:val="3D3729BC"/>
    <w:rsid w:val="3E113A83"/>
    <w:rsid w:val="4092FCDE"/>
    <w:rsid w:val="40DBCAF4"/>
    <w:rsid w:val="40ED3F3B"/>
    <w:rsid w:val="4146B035"/>
    <w:rsid w:val="42779B55"/>
    <w:rsid w:val="44371835"/>
    <w:rsid w:val="45700F3A"/>
    <w:rsid w:val="459613BA"/>
    <w:rsid w:val="45BE75DB"/>
    <w:rsid w:val="4751D2A9"/>
    <w:rsid w:val="4777CC15"/>
    <w:rsid w:val="47959AA8"/>
    <w:rsid w:val="47E63EA8"/>
    <w:rsid w:val="4804C7F6"/>
    <w:rsid w:val="48AEDD64"/>
    <w:rsid w:val="49D947B1"/>
    <w:rsid w:val="4AB0CEA2"/>
    <w:rsid w:val="4D8A80C0"/>
    <w:rsid w:val="4E5FBC6B"/>
    <w:rsid w:val="4EC5D864"/>
    <w:rsid w:val="4ECE6424"/>
    <w:rsid w:val="4ED43920"/>
    <w:rsid w:val="50A0A950"/>
    <w:rsid w:val="513C7CEE"/>
    <w:rsid w:val="51BD84D7"/>
    <w:rsid w:val="52B21311"/>
    <w:rsid w:val="5370039F"/>
    <w:rsid w:val="542EA8C6"/>
    <w:rsid w:val="54CA6559"/>
    <w:rsid w:val="5543C878"/>
    <w:rsid w:val="575B9668"/>
    <w:rsid w:val="57F10521"/>
    <w:rsid w:val="58BE899A"/>
    <w:rsid w:val="593482A2"/>
    <w:rsid w:val="5A83CBB1"/>
    <w:rsid w:val="5ACFC778"/>
    <w:rsid w:val="5B7A31CB"/>
    <w:rsid w:val="5BFAB447"/>
    <w:rsid w:val="5CD00F1E"/>
    <w:rsid w:val="5D0B35E3"/>
    <w:rsid w:val="5EB46E42"/>
    <w:rsid w:val="5F9B1906"/>
    <w:rsid w:val="5FA361DB"/>
    <w:rsid w:val="61AC3D3C"/>
    <w:rsid w:val="62060BE7"/>
    <w:rsid w:val="6347E2DC"/>
    <w:rsid w:val="63988258"/>
    <w:rsid w:val="63A7390D"/>
    <w:rsid w:val="63E00EE1"/>
    <w:rsid w:val="64E24E6B"/>
    <w:rsid w:val="64E3A2A5"/>
    <w:rsid w:val="658D91AF"/>
    <w:rsid w:val="65C3DEE0"/>
    <w:rsid w:val="65F145A5"/>
    <w:rsid w:val="662E6408"/>
    <w:rsid w:val="667E1ECC"/>
    <w:rsid w:val="66B281E8"/>
    <w:rsid w:val="6715DA68"/>
    <w:rsid w:val="6819EF2D"/>
    <w:rsid w:val="682B5EA3"/>
    <w:rsid w:val="685046E6"/>
    <w:rsid w:val="6930CC2A"/>
    <w:rsid w:val="6989E7FA"/>
    <w:rsid w:val="6A1533AB"/>
    <w:rsid w:val="6AC9A0CF"/>
    <w:rsid w:val="6B578D48"/>
    <w:rsid w:val="6B706707"/>
    <w:rsid w:val="6B86F9F5"/>
    <w:rsid w:val="6C4AEEC8"/>
    <w:rsid w:val="6D658915"/>
    <w:rsid w:val="6D86C19B"/>
    <w:rsid w:val="716F2A6E"/>
    <w:rsid w:val="72BDCFF1"/>
    <w:rsid w:val="72C43B80"/>
    <w:rsid w:val="737B79A5"/>
    <w:rsid w:val="74D31DEF"/>
    <w:rsid w:val="751F36D3"/>
    <w:rsid w:val="7525403E"/>
    <w:rsid w:val="7854052D"/>
    <w:rsid w:val="78747363"/>
    <w:rsid w:val="78D3183F"/>
    <w:rsid w:val="7952A2C9"/>
    <w:rsid w:val="7965906B"/>
    <w:rsid w:val="7A486D32"/>
    <w:rsid w:val="7AE1827F"/>
    <w:rsid w:val="7E229E37"/>
    <w:rsid w:val="7E6BE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8958DF39-9E3F-4C4F-B628-7674BCB9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805996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17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F66493D37D44F9DC8736502E5F1E4" ma:contentTypeVersion="5" ma:contentTypeDescription="Create a new document." ma:contentTypeScope="" ma:versionID="96b9b14ed5eab1ea5ee4a8fb26091826">
  <xsd:schema xmlns:xsd="http://www.w3.org/2001/XMLSchema" xmlns:xs="http://www.w3.org/2001/XMLSchema" xmlns:p="http://schemas.microsoft.com/office/2006/metadata/properties" xmlns:ns2="2a0a2967-84cb-4370-bc87-58ac44ffb60f" xmlns:ns3="0faa3898-5a5f-4899-bfeb-c06d9b211aab" targetNamespace="http://schemas.microsoft.com/office/2006/metadata/properties" ma:root="true" ma:fieldsID="324cb9532db147a8bb420f65739e0ff3" ns2:_="" ns3:_="">
    <xsd:import namespace="2a0a2967-84cb-4370-bc87-58ac44ffb60f"/>
    <xsd:import namespace="0faa3898-5a5f-4899-bfeb-c06d9b211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2967-84cb-4370-bc87-58ac44ffb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a3898-5a5f-4899-bfeb-c06d9b211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C702A-9842-8748-B945-910982D96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870B1A-0E20-43F8-BE7B-D3ACDADA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2967-84cb-4370-bc87-58ac44ffb60f"/>
    <ds:schemaRef ds:uri="0faa3898-5a5f-4899-bfeb-c06d9b211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6639</Characters>
  <Application>Microsoft Office Word</Application>
  <DocSecurity>0</DocSecurity>
  <Lines>55</Lines>
  <Paragraphs>15</Paragraphs>
  <ScaleCrop>false</ScaleCrop>
  <Company>Southampton University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Sian Gale</cp:lastModifiedBy>
  <cp:revision>2</cp:revision>
  <cp:lastPrinted>2008-01-15T01:11:00Z</cp:lastPrinted>
  <dcterms:created xsi:type="dcterms:W3CDTF">2023-09-14T10:58:00Z</dcterms:created>
  <dcterms:modified xsi:type="dcterms:W3CDTF">2023-09-14T10:58:00Z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0x010100FFEF66493D37D44F9DC8736502E5F1E4</vt:lpwstr>
  </property>
</Properties>
</file>